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01B24" w14:textId="77777777" w:rsidR="00A56158" w:rsidRPr="00714FC4" w:rsidRDefault="00A56158" w:rsidP="00A56158">
      <w:pPr>
        <w:overflowPunct w:val="0"/>
        <w:autoSpaceDE w:val="0"/>
        <w:autoSpaceDN w:val="0"/>
        <w:adjustRightInd w:val="0"/>
        <w:snapToGrid w:val="0"/>
        <w:spacing w:line="300" w:lineRule="auto"/>
        <w:jc w:val="center"/>
        <w:rPr>
          <w:rFonts w:ascii="Arial" w:eastAsia="黑体" w:hAnsi="Arial" w:cs="Arial"/>
          <w:bCs/>
          <w:sz w:val="32"/>
          <w:szCs w:val="32"/>
        </w:rPr>
      </w:pPr>
      <w:r w:rsidRPr="00714FC4">
        <w:rPr>
          <w:rFonts w:ascii="Arial" w:eastAsia="黑体" w:hAnsi="Arial" w:cs="Arial"/>
          <w:bCs/>
          <w:noProof/>
          <w:sz w:val="32"/>
          <w:szCs w:val="32"/>
        </w:rPr>
        <w:drawing>
          <wp:anchor distT="0" distB="0" distL="114300" distR="114300" simplePos="0" relativeHeight="251659264" behindDoc="0" locked="0" layoutInCell="1" allowOverlap="1" wp14:anchorId="596C50B9" wp14:editId="2B61A392">
            <wp:simplePos x="0" y="0"/>
            <wp:positionH relativeFrom="column">
              <wp:posOffset>61595</wp:posOffset>
            </wp:positionH>
            <wp:positionV relativeFrom="paragraph">
              <wp:posOffset>196215</wp:posOffset>
            </wp:positionV>
            <wp:extent cx="1134110" cy="834390"/>
            <wp:effectExtent l="0" t="0" r="8890" b="3810"/>
            <wp:wrapSquare wrapText="bothSides"/>
            <wp:docPr id="1" name="图片 1" descr="说明: c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as logo"/>
                    <pic:cNvPicPr>
                      <a:picLocks noChangeAspect="1" noChangeArrowheads="1"/>
                    </pic:cNvPicPr>
                  </pic:nvPicPr>
                  <pic:blipFill>
                    <a:blip r:embed="rId9" cstate="print">
                      <a:extLst>
                        <a:ext uri="{28A0092B-C50C-407E-A947-70E740481C1C}">
                          <a14:useLocalDpi xmlns:a14="http://schemas.microsoft.com/office/drawing/2010/main" val="0"/>
                        </a:ext>
                      </a:extLst>
                    </a:blip>
                    <a:srcRect l="15637" t="13707" r="14639" b="18810"/>
                    <a:stretch>
                      <a:fillRect/>
                    </a:stretch>
                  </pic:blipFill>
                  <pic:spPr bwMode="auto">
                    <a:xfrm>
                      <a:off x="0" y="0"/>
                      <a:ext cx="113411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DF844" w14:textId="749E1632" w:rsidR="00A56158" w:rsidRPr="00714FC4" w:rsidRDefault="00F417D3" w:rsidP="00A56158">
      <w:pPr>
        <w:overflowPunct w:val="0"/>
        <w:autoSpaceDE w:val="0"/>
        <w:autoSpaceDN w:val="0"/>
        <w:adjustRightInd w:val="0"/>
        <w:snapToGrid w:val="0"/>
        <w:spacing w:line="300" w:lineRule="auto"/>
        <w:ind w:leftChars="1012" w:left="2125"/>
        <w:jc w:val="left"/>
        <w:rPr>
          <w:rFonts w:ascii="Arial" w:eastAsia="黑体" w:hAnsi="Arial" w:cs="Arial"/>
          <w:b/>
          <w:bCs/>
          <w:sz w:val="32"/>
          <w:szCs w:val="32"/>
        </w:rPr>
      </w:pPr>
      <w:bookmarkStart w:id="0" w:name="OLE_LINK3"/>
      <w:bookmarkStart w:id="1" w:name="OLE_LINK7"/>
      <w:r w:rsidRPr="00714FC4">
        <w:rPr>
          <w:rFonts w:ascii="Arial" w:eastAsia="黑体" w:hAnsi="Arial" w:cs="Arial"/>
          <w:bCs/>
          <w:sz w:val="32"/>
          <w:szCs w:val="32"/>
        </w:rPr>
        <w:t>关于</w:t>
      </w:r>
      <w:r w:rsidR="00210C0D" w:rsidRPr="00714FC4">
        <w:rPr>
          <w:rFonts w:ascii="Arial" w:eastAsia="黑体" w:hAnsi="Arial" w:cs="Arial" w:hint="eastAsia"/>
          <w:bCs/>
          <w:sz w:val="32"/>
          <w:szCs w:val="32"/>
        </w:rPr>
        <w:t>《</w:t>
      </w:r>
      <w:r w:rsidR="005534F5">
        <w:rPr>
          <w:rFonts w:ascii="Arial" w:eastAsia="黑体" w:hAnsi="Arial" w:cs="Arial" w:hint="eastAsia"/>
          <w:bCs/>
          <w:sz w:val="32"/>
          <w:szCs w:val="32"/>
        </w:rPr>
        <w:t>食品安全管理体系</w:t>
      </w:r>
      <w:r w:rsidR="00210C0D" w:rsidRPr="00714FC4">
        <w:rPr>
          <w:rFonts w:ascii="Arial" w:eastAsia="黑体" w:hAnsi="Arial" w:cs="Arial" w:hint="eastAsia"/>
          <w:bCs/>
          <w:sz w:val="32"/>
          <w:szCs w:val="32"/>
        </w:rPr>
        <w:t>认证实施规则》</w:t>
      </w:r>
      <w:r w:rsidR="002129D4" w:rsidRPr="00714FC4">
        <w:rPr>
          <w:rFonts w:ascii="Arial" w:eastAsia="黑体" w:hAnsi="Arial" w:cs="Arial"/>
          <w:bCs/>
          <w:sz w:val="32"/>
          <w:szCs w:val="32"/>
        </w:rPr>
        <w:t>换版的认可转换说明</w:t>
      </w:r>
    </w:p>
    <w:bookmarkEnd w:id="0"/>
    <w:bookmarkEnd w:id="1"/>
    <w:p w14:paraId="2E3A1E6C" w14:textId="7F746875" w:rsidR="00A56158" w:rsidRPr="00C710F8" w:rsidRDefault="00A56158" w:rsidP="00A56158">
      <w:pPr>
        <w:overflowPunct w:val="0"/>
        <w:autoSpaceDE w:val="0"/>
        <w:autoSpaceDN w:val="0"/>
        <w:snapToGrid w:val="0"/>
        <w:spacing w:line="300" w:lineRule="auto"/>
        <w:rPr>
          <w:rFonts w:ascii="Arial" w:hAnsi="Arial" w:cs="Arial"/>
          <w:b/>
          <w:spacing w:val="2"/>
          <w:sz w:val="22"/>
          <w:szCs w:val="22"/>
        </w:rPr>
      </w:pPr>
      <w:r w:rsidRPr="00714FC4">
        <w:rPr>
          <w:rFonts w:ascii="Arial" w:hAnsi="Arial" w:cs="Arial"/>
          <w:spacing w:val="2"/>
          <w:sz w:val="22"/>
          <w:szCs w:val="22"/>
        </w:rPr>
        <w:t xml:space="preserve">                     </w:t>
      </w:r>
      <w:bookmarkStart w:id="2" w:name="_GoBack"/>
      <w:ins w:id="3" w:author="任青钺" w:date="2021-02-02T15:55:00Z">
        <w:r w:rsidR="00C710F8" w:rsidRPr="00C710F8">
          <w:rPr>
            <w:rFonts w:ascii="Arial" w:hAnsi="Arial" w:cs="Arial" w:hint="eastAsia"/>
            <w:b/>
            <w:spacing w:val="2"/>
            <w:sz w:val="22"/>
            <w:szCs w:val="22"/>
          </w:rPr>
          <w:t>（</w:t>
        </w:r>
        <w:r w:rsidR="00C710F8" w:rsidRPr="00C710F8">
          <w:rPr>
            <w:rFonts w:ascii="Arial" w:hAnsi="Arial" w:cs="Arial" w:hint="eastAsia"/>
            <w:b/>
            <w:spacing w:val="2"/>
            <w:sz w:val="22"/>
            <w:szCs w:val="22"/>
          </w:rPr>
          <w:t>2021-2-2-</w:t>
        </w:r>
        <w:r w:rsidR="00C710F8" w:rsidRPr="00C710F8">
          <w:rPr>
            <w:rFonts w:ascii="Arial" w:hAnsi="Arial" w:cs="Arial" w:hint="eastAsia"/>
            <w:b/>
            <w:spacing w:val="2"/>
            <w:sz w:val="22"/>
            <w:szCs w:val="22"/>
          </w:rPr>
          <w:t>征求意见稿）</w:t>
        </w:r>
      </w:ins>
    </w:p>
    <w:bookmarkEnd w:id="2"/>
    <w:p w14:paraId="06ADE749" w14:textId="77777777" w:rsidR="00A445DF" w:rsidRPr="00714FC4" w:rsidRDefault="00A445DF" w:rsidP="00A56158">
      <w:pPr>
        <w:overflowPunct w:val="0"/>
        <w:autoSpaceDE w:val="0"/>
        <w:autoSpaceDN w:val="0"/>
        <w:snapToGrid w:val="0"/>
        <w:spacing w:line="300" w:lineRule="auto"/>
        <w:rPr>
          <w:rFonts w:ascii="Arial" w:hAnsi="Arial" w:cs="Arial"/>
          <w:spacing w:val="2"/>
          <w:sz w:val="22"/>
          <w:szCs w:val="22"/>
        </w:rPr>
      </w:pPr>
    </w:p>
    <w:p w14:paraId="588E8B06" w14:textId="77777777" w:rsidR="00A56158" w:rsidRPr="00714FC4" w:rsidRDefault="00F54270"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1  </w:t>
      </w:r>
      <w:r w:rsidR="00A56158" w:rsidRPr="00714FC4">
        <w:rPr>
          <w:rFonts w:ascii="Arial" w:eastAsiaTheme="minorEastAsia" w:hAnsi="Arial" w:cs="Arial"/>
          <w:b/>
          <w:bCs/>
          <w:kern w:val="0"/>
          <w:sz w:val="28"/>
          <w:szCs w:val="28"/>
        </w:rPr>
        <w:t>背景</w:t>
      </w:r>
    </w:p>
    <w:p w14:paraId="5EFA4615" w14:textId="6D496CFC" w:rsidR="00A445DF" w:rsidRDefault="005534F5" w:rsidP="00876A90">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5534F5">
        <w:rPr>
          <w:rFonts w:ascii="Arial" w:eastAsiaTheme="minorEastAsia" w:hAnsi="Arial" w:cs="Arial" w:hint="eastAsia"/>
          <w:kern w:val="0"/>
          <w:sz w:val="24"/>
        </w:rPr>
        <w:t>国家认监委于</w:t>
      </w:r>
      <w:r w:rsidRPr="005534F5">
        <w:rPr>
          <w:rFonts w:ascii="Arial" w:eastAsiaTheme="minorEastAsia" w:hAnsi="Arial" w:cs="Arial" w:hint="eastAsia"/>
          <w:kern w:val="0"/>
          <w:sz w:val="24"/>
        </w:rPr>
        <w:t>2021</w:t>
      </w:r>
      <w:r w:rsidRPr="005534F5">
        <w:rPr>
          <w:rFonts w:ascii="Arial" w:eastAsiaTheme="minorEastAsia" w:hAnsi="Arial" w:cs="Arial" w:hint="eastAsia"/>
          <w:kern w:val="0"/>
          <w:sz w:val="24"/>
        </w:rPr>
        <w:t>年</w:t>
      </w:r>
      <w:r w:rsidRPr="005534F5">
        <w:rPr>
          <w:rFonts w:ascii="Arial" w:eastAsiaTheme="minorEastAsia" w:hAnsi="Arial" w:cs="Arial" w:hint="eastAsia"/>
          <w:kern w:val="0"/>
          <w:sz w:val="24"/>
        </w:rPr>
        <w:t>1</w:t>
      </w:r>
      <w:r w:rsidRPr="005534F5">
        <w:rPr>
          <w:rFonts w:ascii="Arial" w:eastAsiaTheme="minorEastAsia" w:hAnsi="Arial" w:cs="Arial" w:hint="eastAsia"/>
          <w:kern w:val="0"/>
          <w:sz w:val="24"/>
        </w:rPr>
        <w:t>月</w:t>
      </w:r>
      <w:r w:rsidRPr="005534F5">
        <w:rPr>
          <w:rFonts w:ascii="Arial" w:eastAsiaTheme="minorEastAsia" w:hAnsi="Arial" w:cs="Arial" w:hint="eastAsia"/>
          <w:kern w:val="0"/>
          <w:sz w:val="24"/>
        </w:rPr>
        <w:t>8</w:t>
      </w:r>
      <w:r w:rsidRPr="005534F5">
        <w:rPr>
          <w:rFonts w:ascii="Arial" w:eastAsiaTheme="minorEastAsia" w:hAnsi="Arial" w:cs="Arial" w:hint="eastAsia"/>
          <w:kern w:val="0"/>
          <w:sz w:val="24"/>
        </w:rPr>
        <w:t>日发布《认监委关于发布新版</w:t>
      </w:r>
      <w:r w:rsidRPr="00714FC4">
        <w:rPr>
          <w:rFonts w:ascii="Arial" w:eastAsiaTheme="minorEastAsia" w:hAnsi="Arial" w:cs="Arial" w:hint="eastAsia"/>
          <w:kern w:val="0"/>
          <w:sz w:val="24"/>
        </w:rPr>
        <w:t>&lt;</w:t>
      </w:r>
      <w:r>
        <w:rPr>
          <w:rFonts w:ascii="Arial" w:eastAsiaTheme="minorEastAsia" w:hAnsi="Arial" w:cs="Arial" w:hint="eastAsia"/>
          <w:kern w:val="0"/>
          <w:sz w:val="24"/>
        </w:rPr>
        <w:t>食品安全管理体系认证实施规则</w:t>
      </w:r>
      <w:r w:rsidRPr="005534F5">
        <w:rPr>
          <w:rFonts w:ascii="Arial" w:eastAsiaTheme="minorEastAsia" w:hAnsi="Arial" w:cs="Arial" w:hint="eastAsia"/>
          <w:kern w:val="0"/>
          <w:sz w:val="24"/>
        </w:rPr>
        <w:t>》的公告（</w:t>
      </w:r>
      <w:r w:rsidRPr="005534F5">
        <w:rPr>
          <w:rFonts w:ascii="Arial" w:eastAsiaTheme="minorEastAsia" w:hAnsi="Arial" w:cs="Arial" w:hint="eastAsia"/>
          <w:kern w:val="0"/>
          <w:sz w:val="24"/>
        </w:rPr>
        <w:t>2021</w:t>
      </w:r>
      <w:r w:rsidRPr="005534F5">
        <w:rPr>
          <w:rFonts w:ascii="Arial" w:eastAsiaTheme="minorEastAsia" w:hAnsi="Arial" w:cs="Arial" w:hint="eastAsia"/>
          <w:kern w:val="0"/>
          <w:sz w:val="24"/>
        </w:rPr>
        <w:t>年第</w:t>
      </w:r>
      <w:r w:rsidRPr="005534F5">
        <w:rPr>
          <w:rFonts w:ascii="Arial" w:eastAsiaTheme="minorEastAsia" w:hAnsi="Arial" w:cs="Arial" w:hint="eastAsia"/>
          <w:kern w:val="0"/>
          <w:sz w:val="24"/>
        </w:rPr>
        <w:t>2</w:t>
      </w:r>
      <w:r w:rsidRPr="005534F5">
        <w:rPr>
          <w:rFonts w:ascii="Arial" w:eastAsiaTheme="minorEastAsia" w:hAnsi="Arial" w:cs="Arial" w:hint="eastAsia"/>
          <w:kern w:val="0"/>
          <w:sz w:val="24"/>
        </w:rPr>
        <w:t>号公告），</w:t>
      </w:r>
      <w:r w:rsidR="00A9398E">
        <w:rPr>
          <w:rFonts w:ascii="Arial" w:eastAsiaTheme="minorEastAsia" w:hAnsi="Arial" w:cs="Arial" w:hint="eastAsia"/>
          <w:kern w:val="0"/>
          <w:sz w:val="24"/>
        </w:rPr>
        <w:t>规定了食品安全管理体系认证机构应用</w:t>
      </w:r>
      <w:r w:rsidR="001C520E" w:rsidRPr="00742D2D">
        <w:rPr>
          <w:rFonts w:ascii="Arial" w:eastAsiaTheme="minorEastAsia" w:hAnsi="Arial" w:cs="Arial" w:hint="eastAsia"/>
          <w:kern w:val="0"/>
          <w:sz w:val="24"/>
        </w:rPr>
        <w:t>《食品安全管理体系认证实施规则》（</w:t>
      </w:r>
      <w:r w:rsidR="001C520E" w:rsidRPr="00742D2D">
        <w:rPr>
          <w:rFonts w:ascii="Arial" w:eastAsiaTheme="minorEastAsia" w:hAnsi="Arial" w:cs="Arial" w:hint="eastAsia"/>
          <w:kern w:val="0"/>
          <w:sz w:val="24"/>
        </w:rPr>
        <w:t>CNCA-N-007:2021</w:t>
      </w:r>
      <w:r w:rsidR="001C520E" w:rsidRPr="00742D2D">
        <w:rPr>
          <w:rFonts w:ascii="Arial" w:eastAsiaTheme="minorEastAsia" w:hAnsi="Arial" w:cs="Arial" w:hint="eastAsia"/>
          <w:kern w:val="0"/>
          <w:sz w:val="24"/>
        </w:rPr>
        <w:t>，以下称“新版实施规则”）</w:t>
      </w:r>
      <w:r w:rsidR="00A9398E">
        <w:rPr>
          <w:rFonts w:ascii="Arial" w:eastAsiaTheme="minorEastAsia" w:hAnsi="Arial" w:cs="Arial" w:hint="eastAsia"/>
          <w:kern w:val="0"/>
          <w:sz w:val="24"/>
        </w:rPr>
        <w:t>的相关要求。</w:t>
      </w:r>
      <w:r w:rsidR="001E16EC" w:rsidRPr="00742D2D">
        <w:rPr>
          <w:rFonts w:ascii="Arial" w:eastAsiaTheme="minorEastAsia" w:hAnsi="Arial" w:cs="Arial" w:hint="eastAsia"/>
          <w:kern w:val="0"/>
          <w:sz w:val="24"/>
        </w:rPr>
        <w:t>公告规定中了</w:t>
      </w:r>
      <w:r w:rsidR="001C520E">
        <w:rPr>
          <w:rFonts w:ascii="Arial" w:eastAsiaTheme="minorEastAsia" w:hAnsi="Arial" w:cs="Arial" w:hint="eastAsia"/>
          <w:kern w:val="0"/>
          <w:sz w:val="24"/>
        </w:rPr>
        <w:t>新版实施规则</w:t>
      </w:r>
      <w:r w:rsidR="001E16EC" w:rsidRPr="00742D2D">
        <w:rPr>
          <w:rFonts w:ascii="Arial" w:eastAsiaTheme="minorEastAsia" w:hAnsi="Arial" w:cs="Arial" w:hint="eastAsia"/>
          <w:kern w:val="0"/>
          <w:sz w:val="24"/>
        </w:rPr>
        <w:t>的实施日期及</w:t>
      </w:r>
      <w:r w:rsidR="00AA3C6B" w:rsidRPr="00742D2D">
        <w:rPr>
          <w:rFonts w:ascii="Arial" w:eastAsiaTheme="minorEastAsia" w:hAnsi="Arial" w:cs="Arial" w:hint="eastAsia"/>
          <w:kern w:val="0"/>
          <w:sz w:val="24"/>
        </w:rPr>
        <w:t>对</w:t>
      </w:r>
      <w:r w:rsidR="001E16EC" w:rsidRPr="00742D2D">
        <w:rPr>
          <w:rFonts w:ascii="Arial" w:eastAsiaTheme="minorEastAsia" w:hAnsi="Arial" w:cs="Arial" w:hint="eastAsia"/>
          <w:kern w:val="0"/>
          <w:sz w:val="24"/>
        </w:rPr>
        <w:t>食品安全管理体系</w:t>
      </w:r>
      <w:r w:rsidR="00AA3C6B" w:rsidRPr="00742D2D">
        <w:rPr>
          <w:rFonts w:ascii="Arial" w:eastAsiaTheme="minorEastAsia" w:hAnsi="Arial" w:cs="Arial" w:hint="eastAsia"/>
          <w:kern w:val="0"/>
          <w:sz w:val="24"/>
        </w:rPr>
        <w:t>（</w:t>
      </w:r>
      <w:r w:rsidR="00AA3C6B" w:rsidRPr="00742D2D">
        <w:rPr>
          <w:rFonts w:ascii="Arial" w:eastAsiaTheme="minorEastAsia" w:hAnsi="Arial" w:cs="Arial" w:hint="eastAsia"/>
          <w:kern w:val="0"/>
          <w:sz w:val="24"/>
        </w:rPr>
        <w:t>FSMS</w:t>
      </w:r>
      <w:r w:rsidR="00AA3C6B" w:rsidRPr="00742D2D">
        <w:rPr>
          <w:rFonts w:ascii="Arial" w:eastAsiaTheme="minorEastAsia" w:hAnsi="Arial" w:cs="Arial" w:hint="eastAsia"/>
          <w:kern w:val="0"/>
          <w:sz w:val="24"/>
        </w:rPr>
        <w:t>）</w:t>
      </w:r>
      <w:r w:rsidR="001E16EC" w:rsidRPr="00742D2D">
        <w:rPr>
          <w:rFonts w:ascii="Arial" w:eastAsiaTheme="minorEastAsia" w:hAnsi="Arial" w:cs="Arial" w:hint="eastAsia"/>
          <w:kern w:val="0"/>
          <w:sz w:val="24"/>
        </w:rPr>
        <w:t>认证机构的实施</w:t>
      </w:r>
      <w:r w:rsidR="00AA3C6B" w:rsidRPr="00742D2D">
        <w:rPr>
          <w:rFonts w:ascii="Arial" w:eastAsiaTheme="minorEastAsia" w:hAnsi="Arial" w:cs="Arial" w:hint="eastAsia"/>
          <w:kern w:val="0"/>
          <w:sz w:val="24"/>
        </w:rPr>
        <w:t>要求</w:t>
      </w:r>
      <w:r w:rsidR="00613E3C" w:rsidRPr="00742D2D">
        <w:rPr>
          <w:rFonts w:ascii="Arial" w:eastAsiaTheme="minorEastAsia" w:hAnsi="Arial" w:cs="Arial" w:hint="eastAsia"/>
          <w:kern w:val="0"/>
          <w:sz w:val="24"/>
        </w:rPr>
        <w:t>。</w:t>
      </w:r>
      <w:r w:rsidR="004B6F31" w:rsidRPr="00742D2D">
        <w:rPr>
          <w:rFonts w:ascii="Arial" w:eastAsiaTheme="minorEastAsia" w:hAnsi="Arial" w:cs="Arial" w:hint="eastAsia"/>
          <w:kern w:val="0"/>
          <w:sz w:val="24"/>
        </w:rPr>
        <w:t>为落实新版实施规则，</w:t>
      </w:r>
      <w:r w:rsidR="001E16EC" w:rsidRPr="00742D2D">
        <w:rPr>
          <w:rFonts w:ascii="Arial" w:eastAsiaTheme="minorEastAsia" w:hAnsi="Arial" w:cs="Arial" w:hint="eastAsia"/>
          <w:kern w:val="0"/>
          <w:sz w:val="24"/>
        </w:rPr>
        <w:t>中国合格评定国家认可委员会（</w:t>
      </w:r>
      <w:r w:rsidR="001E16EC" w:rsidRPr="00742D2D">
        <w:rPr>
          <w:rFonts w:ascii="Arial" w:eastAsiaTheme="minorEastAsia" w:hAnsi="Arial" w:cs="Arial" w:hint="eastAsia"/>
          <w:kern w:val="0"/>
          <w:sz w:val="24"/>
        </w:rPr>
        <w:t>CNAS</w:t>
      </w:r>
      <w:r w:rsidR="001E16EC" w:rsidRPr="00742D2D">
        <w:rPr>
          <w:rFonts w:ascii="Arial" w:eastAsiaTheme="minorEastAsia" w:hAnsi="Arial" w:cs="Arial" w:hint="eastAsia"/>
          <w:kern w:val="0"/>
          <w:sz w:val="24"/>
        </w:rPr>
        <w:t>）</w:t>
      </w:r>
      <w:r w:rsidR="00AA3C6B" w:rsidRPr="00742D2D">
        <w:rPr>
          <w:rFonts w:ascii="Arial" w:eastAsiaTheme="minorEastAsia" w:hAnsi="Arial" w:cs="Arial" w:hint="eastAsia"/>
          <w:kern w:val="0"/>
          <w:sz w:val="24"/>
        </w:rPr>
        <w:t>更新了</w:t>
      </w:r>
      <w:r w:rsidR="00AA3C6B" w:rsidRPr="00742D2D">
        <w:rPr>
          <w:rFonts w:ascii="Arial" w:eastAsiaTheme="minorEastAsia" w:hAnsi="Arial" w:cs="Arial" w:hint="eastAsia"/>
          <w:kern w:val="0"/>
          <w:sz w:val="24"/>
        </w:rPr>
        <w:t>FSMS</w:t>
      </w:r>
      <w:r w:rsidR="00AA3C6B" w:rsidRPr="00742D2D">
        <w:rPr>
          <w:rFonts w:ascii="Arial" w:eastAsiaTheme="minorEastAsia" w:hAnsi="Arial" w:cs="Arial" w:hint="eastAsia"/>
          <w:kern w:val="0"/>
          <w:sz w:val="24"/>
        </w:rPr>
        <w:t>适用的认可规范类文件并制定本转换说明。</w:t>
      </w:r>
    </w:p>
    <w:p w14:paraId="036F9D43" w14:textId="77777777" w:rsidR="00876A90" w:rsidRPr="00714FC4" w:rsidRDefault="00876A90" w:rsidP="00CC75AA">
      <w:pPr>
        <w:overflowPunct w:val="0"/>
        <w:autoSpaceDE w:val="0"/>
        <w:autoSpaceDN w:val="0"/>
        <w:adjustRightInd w:val="0"/>
        <w:snapToGrid w:val="0"/>
        <w:spacing w:line="300" w:lineRule="auto"/>
        <w:ind w:firstLineChars="200" w:firstLine="488"/>
        <w:jc w:val="left"/>
        <w:rPr>
          <w:rFonts w:ascii="Arial" w:eastAsia="仿宋" w:hAnsi="Arial" w:cs="Arial"/>
          <w:spacing w:val="2"/>
          <w:sz w:val="24"/>
        </w:rPr>
      </w:pPr>
    </w:p>
    <w:p w14:paraId="425F6BAB"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2  </w:t>
      </w:r>
      <w:r w:rsidR="0089370E" w:rsidRPr="00714FC4">
        <w:rPr>
          <w:rFonts w:ascii="Arial" w:eastAsiaTheme="minorEastAsia" w:hAnsi="Arial" w:cs="Arial"/>
          <w:b/>
          <w:bCs/>
          <w:kern w:val="0"/>
          <w:sz w:val="28"/>
          <w:szCs w:val="28"/>
        </w:rPr>
        <w:t>目的</w:t>
      </w:r>
      <w:r w:rsidR="00C10310" w:rsidRPr="00714FC4">
        <w:rPr>
          <w:rFonts w:ascii="Arial" w:eastAsiaTheme="minorEastAsia" w:hAnsi="Arial" w:cs="Arial"/>
          <w:b/>
          <w:bCs/>
          <w:kern w:val="0"/>
          <w:sz w:val="28"/>
          <w:szCs w:val="28"/>
        </w:rPr>
        <w:t>和范围</w:t>
      </w:r>
    </w:p>
    <w:p w14:paraId="61B2695E" w14:textId="19969299" w:rsidR="00C10310" w:rsidRPr="00714FC4" w:rsidRDefault="00DF778A"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r w:rsidRPr="00714FC4">
        <w:rPr>
          <w:rFonts w:ascii="Arial" w:eastAsiaTheme="minorEastAsia" w:hAnsi="Arial" w:cs="Arial"/>
          <w:sz w:val="24"/>
        </w:rPr>
        <w:t>本</w:t>
      </w:r>
      <w:r w:rsidR="008E5515" w:rsidRPr="00714FC4">
        <w:rPr>
          <w:rFonts w:ascii="Arial" w:eastAsiaTheme="minorEastAsia" w:hAnsi="Arial" w:cs="Arial"/>
          <w:sz w:val="24"/>
        </w:rPr>
        <w:t>转换说明旨在</w:t>
      </w:r>
      <w:r w:rsidR="00C10310" w:rsidRPr="00714FC4">
        <w:rPr>
          <w:rFonts w:ascii="Arial" w:eastAsiaTheme="minorEastAsia" w:hAnsi="Arial" w:cs="Arial"/>
          <w:sz w:val="24"/>
        </w:rPr>
        <w:t>根据</w:t>
      </w:r>
      <w:r w:rsidR="008D2E66" w:rsidRPr="00714FC4">
        <w:rPr>
          <w:rFonts w:ascii="Arial" w:eastAsiaTheme="minorEastAsia" w:hAnsi="Arial" w:cs="Arial" w:hint="eastAsia"/>
          <w:sz w:val="24"/>
        </w:rPr>
        <w:t>国家认监委的</w:t>
      </w:r>
      <w:r w:rsidR="00804C4A" w:rsidRPr="00714FC4">
        <w:rPr>
          <w:rFonts w:ascii="Arial" w:eastAsiaTheme="minorEastAsia" w:hAnsi="Arial" w:cs="Arial"/>
          <w:sz w:val="24"/>
        </w:rPr>
        <w:t>公告</w:t>
      </w:r>
      <w:r w:rsidR="008D2E66" w:rsidRPr="00714FC4">
        <w:rPr>
          <w:rFonts w:ascii="Arial" w:eastAsiaTheme="minorEastAsia" w:hAnsi="Arial" w:cs="Arial" w:hint="eastAsia"/>
          <w:sz w:val="24"/>
        </w:rPr>
        <w:t>要求</w:t>
      </w:r>
      <w:r w:rsidR="00D30C4C" w:rsidRPr="00714FC4">
        <w:rPr>
          <w:rFonts w:ascii="Arial" w:eastAsiaTheme="minorEastAsia" w:hAnsi="Arial" w:cs="Arial"/>
          <w:sz w:val="24"/>
        </w:rPr>
        <w:t>，</w:t>
      </w:r>
      <w:r w:rsidR="002C4E32" w:rsidRPr="00714FC4">
        <w:rPr>
          <w:rFonts w:ascii="Arial" w:eastAsiaTheme="minorEastAsia" w:hAnsi="Arial" w:cs="Arial"/>
          <w:sz w:val="24"/>
        </w:rPr>
        <w:t>指导</w:t>
      </w:r>
      <w:r w:rsidR="008D2E66" w:rsidRPr="00714FC4">
        <w:rPr>
          <w:rFonts w:ascii="Arial" w:eastAsiaTheme="minorEastAsia" w:hAnsi="Arial" w:cs="Arial" w:hint="eastAsia"/>
          <w:sz w:val="24"/>
        </w:rPr>
        <w:t>已获得</w:t>
      </w:r>
      <w:r w:rsidR="008D2E66" w:rsidRPr="00714FC4">
        <w:rPr>
          <w:rFonts w:ascii="Arial" w:eastAsiaTheme="minorEastAsia" w:hAnsi="Arial" w:cs="Arial" w:hint="eastAsia"/>
          <w:sz w:val="24"/>
        </w:rPr>
        <w:t>CNAS</w:t>
      </w:r>
      <w:r w:rsidR="008D2E66" w:rsidRPr="00714FC4">
        <w:rPr>
          <w:rFonts w:ascii="Arial" w:eastAsiaTheme="minorEastAsia" w:hAnsi="Arial" w:cs="Arial" w:hint="eastAsia"/>
          <w:sz w:val="24"/>
        </w:rPr>
        <w:t>认可的</w:t>
      </w:r>
      <w:r w:rsidR="009A0923">
        <w:rPr>
          <w:rFonts w:ascii="Arial" w:eastAsiaTheme="minorEastAsia" w:hAnsi="Arial" w:cs="Arial" w:hint="eastAsia"/>
          <w:sz w:val="24"/>
        </w:rPr>
        <w:t>食品安全管理体系</w:t>
      </w:r>
      <w:r w:rsidR="008D2E66" w:rsidRPr="00714FC4">
        <w:rPr>
          <w:rFonts w:ascii="Arial" w:eastAsiaTheme="minorEastAsia" w:hAnsi="Arial" w:cs="Arial" w:hint="eastAsia"/>
          <w:sz w:val="24"/>
        </w:rPr>
        <w:t>认证机构有序完成实施规则换版</w:t>
      </w:r>
      <w:r w:rsidR="00312005" w:rsidRPr="00714FC4">
        <w:rPr>
          <w:rFonts w:ascii="Arial" w:eastAsiaTheme="minorEastAsia" w:hAnsi="Arial" w:cs="Arial"/>
          <w:spacing w:val="2"/>
          <w:sz w:val="24"/>
        </w:rPr>
        <w:t>引起</w:t>
      </w:r>
      <w:r w:rsidR="00C10310" w:rsidRPr="00714FC4">
        <w:rPr>
          <w:rFonts w:ascii="Arial" w:eastAsiaTheme="minorEastAsia" w:hAnsi="Arial" w:cs="Arial"/>
          <w:sz w:val="24"/>
        </w:rPr>
        <w:t>的认可转换。</w:t>
      </w:r>
    </w:p>
    <w:p w14:paraId="14812AB8" w14:textId="47B075C0" w:rsidR="007F4017" w:rsidRPr="00714FC4" w:rsidRDefault="00A56158"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r w:rsidRPr="00714FC4">
        <w:rPr>
          <w:rFonts w:ascii="Arial" w:eastAsiaTheme="minorEastAsia" w:hAnsi="Arial" w:cs="Arial"/>
          <w:sz w:val="24"/>
        </w:rPr>
        <w:t>本次</w:t>
      </w:r>
      <w:r w:rsidR="00C10310" w:rsidRPr="00714FC4">
        <w:rPr>
          <w:rFonts w:ascii="Arial" w:eastAsiaTheme="minorEastAsia" w:hAnsi="Arial" w:cs="Arial"/>
          <w:sz w:val="24"/>
        </w:rPr>
        <w:t>认可转换</w:t>
      </w:r>
      <w:r w:rsidRPr="00714FC4">
        <w:rPr>
          <w:rFonts w:ascii="Arial" w:eastAsiaTheme="minorEastAsia" w:hAnsi="Arial" w:cs="Arial"/>
          <w:sz w:val="24"/>
        </w:rPr>
        <w:t>工作</w:t>
      </w:r>
      <w:r w:rsidR="009F09CA" w:rsidRPr="00714FC4">
        <w:rPr>
          <w:rFonts w:ascii="Arial" w:eastAsiaTheme="minorEastAsia" w:hAnsi="Arial" w:cs="Arial"/>
          <w:sz w:val="24"/>
        </w:rPr>
        <w:t>涉及</w:t>
      </w:r>
      <w:r w:rsidRPr="00714FC4">
        <w:rPr>
          <w:rFonts w:ascii="Arial" w:eastAsiaTheme="minorEastAsia" w:hAnsi="Arial" w:cs="Arial"/>
          <w:sz w:val="24"/>
        </w:rPr>
        <w:t>《</w:t>
      </w:r>
      <w:r w:rsidRPr="00714FC4">
        <w:rPr>
          <w:rFonts w:ascii="Arial" w:eastAsiaTheme="minorEastAsia" w:hAnsi="Arial" w:cs="Arial"/>
          <w:sz w:val="24"/>
        </w:rPr>
        <w:t>CNAS</w:t>
      </w:r>
      <w:r w:rsidRPr="00714FC4">
        <w:rPr>
          <w:rFonts w:ascii="Arial" w:eastAsiaTheme="minorEastAsia" w:hAnsi="Arial" w:cs="Arial"/>
          <w:sz w:val="24"/>
        </w:rPr>
        <w:t>认可制度体系表》（</w:t>
      </w:r>
      <w:r w:rsidRPr="00714FC4">
        <w:rPr>
          <w:rFonts w:ascii="Arial" w:eastAsiaTheme="minorEastAsia" w:hAnsi="Arial" w:cs="Arial"/>
          <w:sz w:val="24"/>
        </w:rPr>
        <w:t>CNAS-ASC01</w:t>
      </w:r>
      <w:r w:rsidRPr="00714FC4">
        <w:rPr>
          <w:rFonts w:ascii="Arial" w:eastAsiaTheme="minorEastAsia" w:hAnsi="Arial" w:cs="Arial"/>
          <w:sz w:val="24"/>
        </w:rPr>
        <w:t>）</w:t>
      </w:r>
      <w:r w:rsidR="00804C4A" w:rsidRPr="00714FC4">
        <w:rPr>
          <w:rFonts w:ascii="Arial" w:eastAsiaTheme="minorEastAsia" w:hAnsi="Arial" w:cs="Arial"/>
          <w:sz w:val="24"/>
        </w:rPr>
        <w:t>中</w:t>
      </w:r>
      <w:r w:rsidR="009A0923">
        <w:rPr>
          <w:rFonts w:ascii="Arial" w:eastAsiaTheme="minorEastAsia" w:hAnsi="Arial" w:cs="Arial" w:hint="eastAsia"/>
          <w:spacing w:val="2"/>
          <w:sz w:val="24"/>
        </w:rPr>
        <w:t>食品安全管理体系</w:t>
      </w:r>
      <w:r w:rsidR="008D2E66" w:rsidRPr="00714FC4">
        <w:rPr>
          <w:rFonts w:ascii="Arial" w:eastAsiaTheme="minorEastAsia" w:hAnsi="Arial" w:cs="Arial" w:hint="eastAsia"/>
          <w:spacing w:val="2"/>
          <w:sz w:val="24"/>
        </w:rPr>
        <w:t>认证</w:t>
      </w:r>
      <w:r w:rsidR="00A9398E">
        <w:rPr>
          <w:rFonts w:ascii="Arial" w:eastAsiaTheme="minorEastAsia" w:hAnsi="Arial" w:cs="Arial" w:hint="eastAsia"/>
          <w:sz w:val="24"/>
        </w:rPr>
        <w:t>分</w:t>
      </w:r>
      <w:r w:rsidR="00804C4A" w:rsidRPr="00714FC4">
        <w:rPr>
          <w:rFonts w:ascii="Arial" w:eastAsiaTheme="minorEastAsia" w:hAnsi="Arial" w:cs="Arial"/>
          <w:sz w:val="24"/>
        </w:rPr>
        <w:t>项认可制度。</w:t>
      </w:r>
    </w:p>
    <w:p w14:paraId="3A509A14" w14:textId="77777777" w:rsidR="00A445DF" w:rsidRPr="009A0923" w:rsidRDefault="00A445DF"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p>
    <w:p w14:paraId="4133C4D0"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3  </w:t>
      </w:r>
      <w:r w:rsidRPr="00714FC4">
        <w:rPr>
          <w:rFonts w:ascii="Arial" w:eastAsiaTheme="minorEastAsia" w:hAnsi="Arial" w:cs="Arial"/>
          <w:b/>
          <w:bCs/>
          <w:kern w:val="0"/>
          <w:sz w:val="28"/>
          <w:szCs w:val="28"/>
        </w:rPr>
        <w:t>转换依据</w:t>
      </w:r>
    </w:p>
    <w:p w14:paraId="7A122757" w14:textId="2B174670" w:rsidR="00512029" w:rsidRPr="00714FC4" w:rsidRDefault="00262AE5"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r w:rsidRPr="00714FC4">
        <w:rPr>
          <w:rFonts w:ascii="Arial" w:eastAsiaTheme="minorEastAsia" w:hAnsi="Arial" w:cs="Arial"/>
          <w:sz w:val="24"/>
        </w:rPr>
        <w:t>转换</w:t>
      </w:r>
      <w:r w:rsidR="008D2E66" w:rsidRPr="00714FC4">
        <w:rPr>
          <w:rFonts w:ascii="Arial" w:eastAsiaTheme="minorEastAsia" w:hAnsi="Arial" w:cs="Arial" w:hint="eastAsia"/>
          <w:sz w:val="24"/>
        </w:rPr>
        <w:t>工作</w:t>
      </w:r>
      <w:r w:rsidRPr="00714FC4">
        <w:rPr>
          <w:rFonts w:ascii="Arial" w:eastAsiaTheme="minorEastAsia" w:hAnsi="Arial" w:cs="Arial"/>
          <w:sz w:val="24"/>
        </w:rPr>
        <w:t>安排</w:t>
      </w:r>
      <w:r w:rsidR="008D2E66" w:rsidRPr="00714FC4">
        <w:rPr>
          <w:rFonts w:ascii="Arial" w:eastAsiaTheme="minorEastAsia" w:hAnsi="Arial" w:cs="Arial" w:hint="eastAsia"/>
          <w:sz w:val="24"/>
        </w:rPr>
        <w:t>根据</w:t>
      </w:r>
      <w:r w:rsidR="0009222D" w:rsidRPr="00714FC4">
        <w:rPr>
          <w:rFonts w:ascii="Arial" w:eastAsiaTheme="minorEastAsia" w:hAnsi="Arial" w:cs="Arial"/>
          <w:sz w:val="24"/>
        </w:rPr>
        <w:t>国家认监委</w:t>
      </w:r>
      <w:r w:rsidR="0009222D" w:rsidRPr="00714FC4">
        <w:rPr>
          <w:rFonts w:ascii="Arial" w:eastAsiaTheme="minorEastAsia" w:hAnsi="Arial" w:cs="Arial"/>
          <w:sz w:val="24"/>
        </w:rPr>
        <w:t>20</w:t>
      </w:r>
      <w:r w:rsidR="009A0923">
        <w:rPr>
          <w:rFonts w:ascii="Arial" w:eastAsiaTheme="minorEastAsia" w:hAnsi="Arial" w:cs="Arial" w:hint="eastAsia"/>
          <w:sz w:val="24"/>
        </w:rPr>
        <w:t>21</w:t>
      </w:r>
      <w:r w:rsidR="0009222D" w:rsidRPr="00714FC4">
        <w:rPr>
          <w:rFonts w:ascii="Arial" w:eastAsiaTheme="minorEastAsia" w:hAnsi="Arial" w:cs="Arial"/>
          <w:sz w:val="24"/>
        </w:rPr>
        <w:t>年第</w:t>
      </w:r>
      <w:r w:rsidR="009A0923">
        <w:rPr>
          <w:rFonts w:ascii="Arial" w:eastAsiaTheme="minorEastAsia" w:hAnsi="Arial" w:cs="Arial" w:hint="eastAsia"/>
          <w:sz w:val="24"/>
        </w:rPr>
        <w:t>2</w:t>
      </w:r>
      <w:r w:rsidR="0009222D" w:rsidRPr="00714FC4">
        <w:rPr>
          <w:rFonts w:ascii="Arial" w:eastAsiaTheme="minorEastAsia" w:hAnsi="Arial" w:cs="Arial"/>
          <w:sz w:val="24"/>
        </w:rPr>
        <w:t>号公告</w:t>
      </w:r>
      <w:r w:rsidR="008D2E66" w:rsidRPr="00714FC4">
        <w:rPr>
          <w:rFonts w:ascii="Arial" w:eastAsiaTheme="minorEastAsia" w:hAnsi="Arial" w:cs="Arial" w:hint="eastAsia"/>
          <w:sz w:val="24"/>
        </w:rPr>
        <w:t>制定</w:t>
      </w:r>
      <w:r w:rsidR="000D6D7E" w:rsidRPr="00714FC4">
        <w:rPr>
          <w:rFonts w:ascii="Arial" w:eastAsiaTheme="minorEastAsia" w:hAnsi="Arial" w:cs="Arial"/>
          <w:sz w:val="24"/>
        </w:rPr>
        <w:t>。</w:t>
      </w:r>
    </w:p>
    <w:p w14:paraId="257C3542" w14:textId="77777777" w:rsidR="00A445DF" w:rsidRPr="00714FC4" w:rsidRDefault="00A445DF"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p>
    <w:p w14:paraId="2913FA2C"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4  </w:t>
      </w:r>
      <w:r w:rsidRPr="00714FC4">
        <w:rPr>
          <w:rFonts w:ascii="Arial" w:eastAsiaTheme="minorEastAsia" w:hAnsi="Arial" w:cs="Arial"/>
          <w:b/>
          <w:bCs/>
          <w:kern w:val="0"/>
          <w:sz w:val="28"/>
          <w:szCs w:val="28"/>
        </w:rPr>
        <w:t>转换期</w:t>
      </w:r>
    </w:p>
    <w:p w14:paraId="625614E5" w14:textId="52297FEC" w:rsidR="00646C60" w:rsidRPr="00714FC4" w:rsidRDefault="00646C60" w:rsidP="004F6BB7">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hint="eastAsia"/>
          <w:kern w:val="0"/>
          <w:sz w:val="24"/>
        </w:rPr>
        <w:t>认可转换期：</w:t>
      </w:r>
      <w:bookmarkStart w:id="4" w:name="OLE_LINK4"/>
      <w:bookmarkStart w:id="5" w:name="OLE_LINK5"/>
      <w:r w:rsidR="009A0923" w:rsidRPr="005534F5">
        <w:rPr>
          <w:rFonts w:ascii="Arial" w:eastAsiaTheme="minorEastAsia" w:hAnsi="Arial" w:cs="Arial" w:hint="eastAsia"/>
          <w:kern w:val="0"/>
          <w:sz w:val="24"/>
        </w:rPr>
        <w:t>《</w:t>
      </w:r>
      <w:r w:rsidR="009A0923">
        <w:rPr>
          <w:rFonts w:ascii="Arial" w:eastAsiaTheme="minorEastAsia" w:hAnsi="Arial" w:cs="Arial" w:hint="eastAsia"/>
          <w:kern w:val="0"/>
          <w:sz w:val="24"/>
        </w:rPr>
        <w:t>食品安全管理体系认证实施规则</w:t>
      </w:r>
      <w:r w:rsidR="009A0923" w:rsidRPr="005534F5">
        <w:rPr>
          <w:rFonts w:ascii="Arial" w:eastAsiaTheme="minorEastAsia" w:hAnsi="Arial" w:cs="Arial" w:hint="eastAsia"/>
          <w:kern w:val="0"/>
          <w:sz w:val="24"/>
        </w:rPr>
        <w:t>》</w:t>
      </w:r>
      <w:r w:rsidR="0048752F" w:rsidRPr="00CC75AA">
        <w:rPr>
          <w:rFonts w:ascii="Arial" w:eastAsiaTheme="minorEastAsia" w:hAnsi="Arial" w:cs="Arial" w:hint="eastAsia"/>
          <w:kern w:val="0"/>
          <w:sz w:val="24"/>
        </w:rPr>
        <w:t>（</w:t>
      </w:r>
      <w:r w:rsidR="0048752F" w:rsidRPr="00CC75AA">
        <w:rPr>
          <w:rFonts w:ascii="Arial" w:eastAsiaTheme="minorEastAsia" w:hAnsi="Arial" w:cs="Arial" w:hint="eastAsia"/>
          <w:kern w:val="0"/>
          <w:sz w:val="24"/>
        </w:rPr>
        <w:t>CNCA-N-007:2021</w:t>
      </w:r>
      <w:r w:rsidR="0048752F" w:rsidRPr="00CC75AA">
        <w:rPr>
          <w:rFonts w:ascii="Arial" w:eastAsiaTheme="minorEastAsia" w:hAnsi="Arial" w:cs="Arial" w:hint="eastAsia"/>
          <w:kern w:val="0"/>
          <w:sz w:val="24"/>
        </w:rPr>
        <w:t>）</w:t>
      </w:r>
      <w:r w:rsidRPr="00714FC4">
        <w:rPr>
          <w:rFonts w:ascii="Arial" w:eastAsiaTheme="minorEastAsia" w:hAnsi="Arial" w:cs="Arial" w:hint="eastAsia"/>
          <w:kern w:val="0"/>
          <w:sz w:val="24"/>
        </w:rPr>
        <w:t>换版</w:t>
      </w:r>
      <w:bookmarkEnd w:id="4"/>
      <w:bookmarkEnd w:id="5"/>
      <w:r w:rsidRPr="00714FC4">
        <w:rPr>
          <w:rFonts w:ascii="Arial" w:eastAsiaTheme="minorEastAsia" w:hAnsi="Arial" w:cs="Arial" w:hint="eastAsia"/>
          <w:kern w:val="0"/>
          <w:sz w:val="24"/>
        </w:rPr>
        <w:t>的认可转换过渡期自本文件实施之日起至</w:t>
      </w:r>
      <w:bookmarkStart w:id="6" w:name="OLE_LINK37"/>
      <w:bookmarkStart w:id="7" w:name="OLE_LINK38"/>
      <w:r w:rsidRPr="001C520E">
        <w:rPr>
          <w:rFonts w:ascii="Arial" w:eastAsiaTheme="minorEastAsia" w:hAnsi="Arial" w:cs="Arial" w:hint="eastAsia"/>
          <w:kern w:val="0"/>
          <w:sz w:val="24"/>
        </w:rPr>
        <w:t>20</w:t>
      </w:r>
      <w:r w:rsidR="00C43CE8" w:rsidRPr="001C520E">
        <w:rPr>
          <w:rFonts w:ascii="Arial" w:eastAsiaTheme="minorEastAsia" w:hAnsi="Arial" w:cs="Arial" w:hint="eastAsia"/>
          <w:kern w:val="0"/>
          <w:sz w:val="24"/>
        </w:rPr>
        <w:t>21</w:t>
      </w:r>
      <w:r w:rsidRPr="001C520E">
        <w:rPr>
          <w:rFonts w:ascii="Arial" w:eastAsiaTheme="minorEastAsia" w:hAnsi="Arial" w:cs="Arial" w:hint="eastAsia"/>
          <w:kern w:val="0"/>
          <w:sz w:val="24"/>
        </w:rPr>
        <w:t>年</w:t>
      </w:r>
      <w:r w:rsidR="00C43CE8" w:rsidRPr="001C520E">
        <w:rPr>
          <w:rFonts w:ascii="Arial" w:eastAsiaTheme="minorEastAsia" w:hAnsi="Arial" w:cs="Arial" w:hint="eastAsia"/>
          <w:kern w:val="0"/>
          <w:sz w:val="24"/>
        </w:rPr>
        <w:t>12</w:t>
      </w:r>
      <w:r w:rsidRPr="001C520E">
        <w:rPr>
          <w:rFonts w:ascii="Arial" w:eastAsiaTheme="minorEastAsia" w:hAnsi="Arial" w:cs="Arial" w:hint="eastAsia"/>
          <w:kern w:val="0"/>
          <w:sz w:val="24"/>
        </w:rPr>
        <w:t>月</w:t>
      </w:r>
      <w:r w:rsidR="00C43CE8" w:rsidRPr="001C520E">
        <w:rPr>
          <w:rFonts w:ascii="Arial" w:eastAsiaTheme="minorEastAsia" w:hAnsi="Arial" w:cs="Arial" w:hint="eastAsia"/>
          <w:kern w:val="0"/>
          <w:sz w:val="24"/>
        </w:rPr>
        <w:t>31</w:t>
      </w:r>
      <w:r w:rsidRPr="001C520E">
        <w:rPr>
          <w:rFonts w:ascii="Arial" w:eastAsiaTheme="minorEastAsia" w:hAnsi="Arial" w:cs="Arial" w:hint="eastAsia"/>
          <w:kern w:val="0"/>
          <w:sz w:val="24"/>
        </w:rPr>
        <w:t>日</w:t>
      </w:r>
      <w:r w:rsidRPr="00714FC4">
        <w:rPr>
          <w:rFonts w:ascii="Arial" w:eastAsiaTheme="minorEastAsia" w:hAnsi="Arial" w:cs="Arial" w:hint="eastAsia"/>
          <w:kern w:val="0"/>
          <w:sz w:val="24"/>
        </w:rPr>
        <w:t>结束</w:t>
      </w:r>
      <w:bookmarkEnd w:id="6"/>
      <w:bookmarkEnd w:id="7"/>
      <w:r w:rsidRPr="00714FC4">
        <w:rPr>
          <w:rFonts w:ascii="Arial" w:eastAsiaTheme="minorEastAsia" w:hAnsi="Arial" w:cs="Arial" w:hint="eastAsia"/>
          <w:kern w:val="0"/>
          <w:sz w:val="24"/>
        </w:rPr>
        <w:t>。</w:t>
      </w:r>
    </w:p>
    <w:p w14:paraId="10AB815C" w14:textId="2F7C8683" w:rsidR="00A445DF" w:rsidRPr="00714FC4" w:rsidRDefault="008C753E" w:rsidP="00646C60">
      <w:pPr>
        <w:overflowPunct w:val="0"/>
        <w:autoSpaceDE w:val="0"/>
        <w:autoSpaceDN w:val="0"/>
        <w:adjustRightInd w:val="0"/>
        <w:snapToGrid w:val="0"/>
        <w:spacing w:line="300" w:lineRule="auto"/>
        <w:jc w:val="left"/>
        <w:rPr>
          <w:rFonts w:ascii="Arial" w:eastAsiaTheme="minorEastAsia" w:hAnsi="Arial" w:cs="Arial"/>
          <w:kern w:val="0"/>
          <w:sz w:val="24"/>
        </w:rPr>
      </w:pPr>
      <w:r>
        <w:rPr>
          <w:rFonts w:ascii="Arial" w:eastAsiaTheme="minorEastAsia" w:hAnsi="Arial" w:cs="Arial" w:hint="eastAsia"/>
          <w:kern w:val="0"/>
          <w:sz w:val="24"/>
        </w:rPr>
        <w:t xml:space="preserve"> </w:t>
      </w:r>
    </w:p>
    <w:p w14:paraId="1E8E698F"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5  </w:t>
      </w:r>
      <w:r w:rsidR="00962559" w:rsidRPr="00714FC4">
        <w:rPr>
          <w:rFonts w:ascii="Arial" w:eastAsiaTheme="minorEastAsia" w:hAnsi="Arial" w:cs="Arial"/>
          <w:b/>
          <w:bCs/>
          <w:kern w:val="0"/>
          <w:sz w:val="28"/>
          <w:szCs w:val="28"/>
        </w:rPr>
        <w:t>认可</w:t>
      </w:r>
      <w:r w:rsidR="0089370E" w:rsidRPr="00714FC4">
        <w:rPr>
          <w:rFonts w:ascii="Arial" w:eastAsiaTheme="minorEastAsia" w:hAnsi="Arial" w:cs="Arial"/>
          <w:b/>
          <w:bCs/>
          <w:kern w:val="0"/>
          <w:sz w:val="28"/>
          <w:szCs w:val="28"/>
        </w:rPr>
        <w:t>转换准备</w:t>
      </w:r>
    </w:p>
    <w:p w14:paraId="58746332" w14:textId="77777777" w:rsidR="00A56158" w:rsidRPr="00714FC4" w:rsidRDefault="00A56158" w:rsidP="00A445DF">
      <w:pPr>
        <w:snapToGrid w:val="0"/>
        <w:spacing w:line="300" w:lineRule="auto"/>
        <w:rPr>
          <w:rFonts w:ascii="Arial" w:eastAsiaTheme="minorEastAsia" w:hAnsi="Arial" w:cs="Arial"/>
          <w:b/>
          <w:sz w:val="24"/>
        </w:rPr>
      </w:pPr>
      <w:r w:rsidRPr="00714FC4">
        <w:rPr>
          <w:rFonts w:ascii="Arial" w:eastAsiaTheme="minorEastAsia" w:hAnsi="Arial" w:cs="Arial"/>
          <w:b/>
          <w:sz w:val="24"/>
        </w:rPr>
        <w:t>5.1  CNAS</w:t>
      </w:r>
      <w:r w:rsidR="00C20DEA" w:rsidRPr="00714FC4">
        <w:rPr>
          <w:rFonts w:ascii="Arial" w:eastAsiaTheme="minorEastAsia" w:hAnsi="Arial" w:cs="Arial"/>
          <w:b/>
          <w:sz w:val="24"/>
        </w:rPr>
        <w:t>的</w:t>
      </w:r>
      <w:r w:rsidR="00A71D82" w:rsidRPr="00714FC4">
        <w:rPr>
          <w:rFonts w:ascii="Arial" w:eastAsiaTheme="minorEastAsia" w:hAnsi="Arial" w:cs="Arial"/>
          <w:b/>
          <w:sz w:val="24"/>
        </w:rPr>
        <w:t>认可转换</w:t>
      </w:r>
      <w:r w:rsidRPr="00714FC4">
        <w:rPr>
          <w:rFonts w:ascii="Arial" w:eastAsiaTheme="minorEastAsia" w:hAnsi="Arial" w:cs="Arial"/>
          <w:b/>
          <w:sz w:val="24"/>
        </w:rPr>
        <w:t>准备</w:t>
      </w:r>
    </w:p>
    <w:p w14:paraId="040E639D" w14:textId="48B6BD4B" w:rsidR="00022B5A" w:rsidRPr="00714FC4" w:rsidRDefault="00022B5A"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r w:rsidRPr="00714FC4">
        <w:rPr>
          <w:rFonts w:ascii="Arial" w:eastAsiaTheme="minorEastAsia" w:hAnsi="Arial" w:cs="Arial"/>
          <w:sz w:val="24"/>
        </w:rPr>
        <w:t>CNAS</w:t>
      </w:r>
      <w:r w:rsidR="001201EE" w:rsidRPr="00D879B0">
        <w:rPr>
          <w:rFonts w:ascii="Arial" w:eastAsiaTheme="minorEastAsia" w:hAnsi="Arial" w:cs="Arial" w:hint="eastAsia"/>
          <w:sz w:val="24"/>
        </w:rPr>
        <w:t>自</w:t>
      </w:r>
      <w:r w:rsidR="002B4A4E" w:rsidRPr="00D879B0">
        <w:rPr>
          <w:rFonts w:ascii="Arial" w:eastAsiaTheme="minorEastAsia" w:hAnsi="Arial" w:cs="Arial" w:hint="eastAsia"/>
          <w:sz w:val="24"/>
        </w:rPr>
        <w:t>2021</w:t>
      </w:r>
      <w:r w:rsidR="002B4A4E" w:rsidRPr="00D879B0">
        <w:rPr>
          <w:rFonts w:ascii="Arial" w:eastAsiaTheme="minorEastAsia" w:hAnsi="Arial" w:cs="Arial" w:hint="eastAsia"/>
          <w:sz w:val="24"/>
        </w:rPr>
        <w:t>年</w:t>
      </w:r>
      <w:r w:rsidR="002B4A4E" w:rsidRPr="00D879B0">
        <w:rPr>
          <w:rFonts w:ascii="Arial" w:eastAsiaTheme="minorEastAsia" w:hAnsi="Arial" w:cs="Arial" w:hint="eastAsia"/>
          <w:sz w:val="24"/>
        </w:rPr>
        <w:t>4</w:t>
      </w:r>
      <w:r w:rsidR="002B4A4E" w:rsidRPr="00D879B0">
        <w:rPr>
          <w:rFonts w:ascii="Arial" w:eastAsiaTheme="minorEastAsia" w:hAnsi="Arial" w:cs="Arial" w:hint="eastAsia"/>
          <w:sz w:val="24"/>
        </w:rPr>
        <w:t>月</w:t>
      </w:r>
      <w:r w:rsidR="002B4A4E" w:rsidRPr="00D879B0">
        <w:rPr>
          <w:rFonts w:ascii="Arial" w:eastAsiaTheme="minorEastAsia" w:hAnsi="Arial" w:cs="Arial" w:hint="eastAsia"/>
          <w:sz w:val="24"/>
        </w:rPr>
        <w:t>15</w:t>
      </w:r>
      <w:r w:rsidR="002B4A4E" w:rsidRPr="00D879B0">
        <w:rPr>
          <w:rFonts w:ascii="Arial" w:eastAsiaTheme="minorEastAsia" w:hAnsi="Arial" w:cs="Arial" w:hint="eastAsia"/>
          <w:sz w:val="24"/>
        </w:rPr>
        <w:t>日</w:t>
      </w:r>
      <w:r w:rsidR="009577C7" w:rsidRPr="00D879B0">
        <w:rPr>
          <w:rFonts w:ascii="Arial" w:eastAsiaTheme="minorEastAsia" w:hAnsi="Arial" w:cs="Arial" w:hint="eastAsia"/>
          <w:sz w:val="24"/>
        </w:rPr>
        <w:t>起</w:t>
      </w:r>
      <w:r w:rsidR="009577C7" w:rsidRPr="00714FC4">
        <w:rPr>
          <w:rFonts w:ascii="Arial" w:eastAsiaTheme="minorEastAsia" w:hAnsi="Arial" w:cs="Arial" w:hint="eastAsia"/>
          <w:sz w:val="24"/>
        </w:rPr>
        <w:t>即</w:t>
      </w:r>
      <w:r w:rsidRPr="00714FC4">
        <w:rPr>
          <w:rFonts w:ascii="Arial" w:eastAsiaTheme="minorEastAsia" w:hAnsi="Arial" w:cs="Arial"/>
          <w:sz w:val="24"/>
        </w:rPr>
        <w:t>可接受认证机构的转换申请，组织开展认可转换</w:t>
      </w:r>
      <w:r w:rsidR="008D1464" w:rsidRPr="00714FC4">
        <w:rPr>
          <w:rFonts w:ascii="Arial" w:eastAsiaTheme="minorEastAsia" w:hAnsi="Arial" w:cs="Arial"/>
          <w:sz w:val="24"/>
        </w:rPr>
        <w:t>相关工作</w:t>
      </w:r>
      <w:r w:rsidRPr="00714FC4">
        <w:rPr>
          <w:rFonts w:ascii="Arial" w:eastAsiaTheme="minorEastAsia" w:hAnsi="Arial" w:cs="Arial"/>
          <w:sz w:val="24"/>
        </w:rPr>
        <w:t>。</w:t>
      </w:r>
    </w:p>
    <w:p w14:paraId="37102779" w14:textId="77777777" w:rsidR="00A56158" w:rsidRPr="00714FC4" w:rsidRDefault="00A56158" w:rsidP="00A445DF">
      <w:pPr>
        <w:snapToGrid w:val="0"/>
        <w:spacing w:line="300" w:lineRule="auto"/>
        <w:rPr>
          <w:rFonts w:ascii="Arial" w:eastAsiaTheme="minorEastAsia" w:hAnsi="Arial" w:cs="Arial"/>
          <w:b/>
          <w:sz w:val="24"/>
        </w:rPr>
      </w:pPr>
      <w:r w:rsidRPr="00714FC4">
        <w:rPr>
          <w:rFonts w:ascii="Arial" w:eastAsiaTheme="minorEastAsia" w:hAnsi="Arial" w:cs="Arial"/>
          <w:b/>
          <w:sz w:val="24"/>
        </w:rPr>
        <w:t xml:space="preserve">5.2  </w:t>
      </w:r>
      <w:r w:rsidR="00C20DEA" w:rsidRPr="00714FC4">
        <w:rPr>
          <w:rFonts w:ascii="Arial" w:eastAsiaTheme="minorEastAsia" w:hAnsi="Arial" w:cs="Arial"/>
          <w:b/>
          <w:sz w:val="24"/>
        </w:rPr>
        <w:t>认证机构的</w:t>
      </w:r>
      <w:r w:rsidRPr="00714FC4">
        <w:rPr>
          <w:rFonts w:ascii="Arial" w:eastAsiaTheme="minorEastAsia" w:hAnsi="Arial" w:cs="Arial"/>
          <w:b/>
          <w:sz w:val="24"/>
        </w:rPr>
        <w:t>转换</w:t>
      </w:r>
      <w:r w:rsidR="00FF74EA" w:rsidRPr="00714FC4">
        <w:rPr>
          <w:rFonts w:ascii="Arial" w:eastAsiaTheme="minorEastAsia" w:hAnsi="Arial" w:cs="Arial"/>
          <w:b/>
          <w:sz w:val="24"/>
        </w:rPr>
        <w:t>计划</w:t>
      </w:r>
    </w:p>
    <w:p w14:paraId="01C71198" w14:textId="7CB88EB7" w:rsidR="00C64603" w:rsidRPr="00714FC4" w:rsidRDefault="00C64603" w:rsidP="00A445DF">
      <w:pPr>
        <w:overflowPunct w:val="0"/>
        <w:autoSpaceDE w:val="0"/>
        <w:autoSpaceDN w:val="0"/>
        <w:adjustRightInd w:val="0"/>
        <w:snapToGrid w:val="0"/>
        <w:spacing w:line="300" w:lineRule="auto"/>
        <w:ind w:firstLineChars="200" w:firstLine="480"/>
        <w:rPr>
          <w:rFonts w:ascii="Arial" w:eastAsiaTheme="minorEastAsia" w:hAnsi="Arial" w:cs="Arial"/>
          <w:sz w:val="24"/>
        </w:rPr>
      </w:pPr>
      <w:r w:rsidRPr="00714FC4">
        <w:rPr>
          <w:rFonts w:ascii="Arial" w:eastAsiaTheme="minorEastAsia" w:hAnsi="Arial" w:cs="Arial"/>
          <w:sz w:val="24"/>
        </w:rPr>
        <w:t>认证机构应针对</w:t>
      </w:r>
      <w:r w:rsidR="003674B1" w:rsidRPr="005534F5">
        <w:rPr>
          <w:rFonts w:ascii="Arial" w:eastAsiaTheme="minorEastAsia" w:hAnsi="Arial" w:cs="Arial" w:hint="eastAsia"/>
          <w:kern w:val="0"/>
          <w:sz w:val="24"/>
        </w:rPr>
        <w:t>《</w:t>
      </w:r>
      <w:r w:rsidR="003674B1">
        <w:rPr>
          <w:rFonts w:ascii="Arial" w:eastAsiaTheme="minorEastAsia" w:hAnsi="Arial" w:cs="Arial" w:hint="eastAsia"/>
          <w:kern w:val="0"/>
          <w:sz w:val="24"/>
        </w:rPr>
        <w:t>食品安全管理体系认证实施规则</w:t>
      </w:r>
      <w:r w:rsidR="003674B1" w:rsidRPr="005534F5">
        <w:rPr>
          <w:rFonts w:ascii="Arial" w:eastAsiaTheme="minorEastAsia" w:hAnsi="Arial" w:cs="Arial" w:hint="eastAsia"/>
          <w:kern w:val="0"/>
          <w:sz w:val="24"/>
        </w:rPr>
        <w:t>》</w:t>
      </w:r>
      <w:r w:rsidR="009577C7" w:rsidRPr="00714FC4">
        <w:rPr>
          <w:rFonts w:ascii="Arial" w:eastAsiaTheme="minorEastAsia" w:hAnsi="Arial" w:cs="Arial" w:hint="eastAsia"/>
          <w:sz w:val="24"/>
        </w:rPr>
        <w:t>的换版</w:t>
      </w:r>
      <w:r w:rsidRPr="00714FC4">
        <w:rPr>
          <w:rFonts w:ascii="Arial" w:eastAsiaTheme="minorEastAsia" w:hAnsi="Arial" w:cs="Arial"/>
          <w:sz w:val="24"/>
        </w:rPr>
        <w:t>制定转换计划。转换计划的内容</w:t>
      </w:r>
      <w:r w:rsidR="006E4630" w:rsidRPr="00714FC4">
        <w:rPr>
          <w:rFonts w:ascii="Arial" w:eastAsiaTheme="minorEastAsia" w:hAnsi="Arial" w:cs="Arial"/>
          <w:sz w:val="24"/>
        </w:rPr>
        <w:t>应包括，但不限于：</w:t>
      </w:r>
    </w:p>
    <w:p w14:paraId="7017F853" w14:textId="4E61683E" w:rsidR="003C102B" w:rsidRPr="0071748B" w:rsidRDefault="0071748B" w:rsidP="0071748B">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Pr>
          <w:rFonts w:ascii="Arial" w:eastAsiaTheme="minorEastAsia" w:hAnsi="Arial" w:cs="Arial" w:hint="eastAsia"/>
          <w:sz w:val="24"/>
        </w:rPr>
        <w:t>1</w:t>
      </w:r>
      <w:r>
        <w:rPr>
          <w:rFonts w:ascii="Arial" w:eastAsiaTheme="minorEastAsia" w:hAnsi="Arial" w:cs="Arial" w:hint="eastAsia"/>
          <w:sz w:val="24"/>
        </w:rPr>
        <w:t>）</w:t>
      </w:r>
      <w:r w:rsidR="0057150C" w:rsidRPr="0071748B">
        <w:rPr>
          <w:rFonts w:ascii="Arial" w:eastAsiaTheme="minorEastAsia" w:hAnsi="Arial" w:cs="Arial" w:hint="eastAsia"/>
          <w:sz w:val="24"/>
        </w:rPr>
        <w:t>对</w:t>
      </w:r>
      <w:r w:rsidR="008E0F61">
        <w:rPr>
          <w:rFonts w:ascii="Arial" w:eastAsiaTheme="minorEastAsia" w:hAnsi="Arial" w:cs="Arial" w:hint="eastAsia"/>
          <w:sz w:val="24"/>
        </w:rPr>
        <w:t>新版</w:t>
      </w:r>
      <w:r w:rsidR="0057150C" w:rsidRPr="0071748B">
        <w:rPr>
          <w:rFonts w:ascii="Arial" w:eastAsiaTheme="minorEastAsia" w:hAnsi="Arial" w:cs="Arial" w:hint="eastAsia"/>
          <w:sz w:val="24"/>
        </w:rPr>
        <w:t>实施规则修订内容变化的分析与识别，以及</w:t>
      </w:r>
      <w:r w:rsidR="003C102B" w:rsidRPr="0071748B">
        <w:rPr>
          <w:rFonts w:ascii="Arial" w:eastAsiaTheme="minorEastAsia" w:hAnsi="Arial" w:cs="Arial" w:hint="eastAsia"/>
          <w:sz w:val="24"/>
        </w:rPr>
        <w:t>变化对机构认证活动的影响分析，如：对机构过程或文件化信息的调整需求；</w:t>
      </w:r>
    </w:p>
    <w:p w14:paraId="6D003604" w14:textId="09E8EB64" w:rsidR="00656102" w:rsidRPr="0071748B" w:rsidRDefault="0071748B" w:rsidP="0071748B">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Pr>
          <w:rFonts w:ascii="Arial" w:eastAsiaTheme="minorEastAsia" w:hAnsi="Arial" w:cs="Arial" w:hint="eastAsia"/>
          <w:sz w:val="24"/>
        </w:rPr>
        <w:lastRenderedPageBreak/>
        <w:t>2</w:t>
      </w:r>
      <w:r>
        <w:rPr>
          <w:rFonts w:ascii="Arial" w:eastAsiaTheme="minorEastAsia" w:hAnsi="Arial" w:cs="Arial" w:hint="eastAsia"/>
          <w:sz w:val="24"/>
        </w:rPr>
        <w:t>）</w:t>
      </w:r>
      <w:r w:rsidR="00656102" w:rsidRPr="0071748B">
        <w:rPr>
          <w:rFonts w:ascii="Arial" w:eastAsiaTheme="minorEastAsia" w:hAnsi="Arial" w:cs="Arial" w:hint="eastAsia"/>
          <w:sz w:val="24"/>
        </w:rPr>
        <w:t>按照</w:t>
      </w:r>
      <w:r w:rsidR="00656102" w:rsidRPr="0071748B">
        <w:rPr>
          <w:rFonts w:ascii="Arial" w:eastAsiaTheme="minorEastAsia" w:hAnsi="Arial" w:cs="Arial"/>
          <w:sz w:val="24"/>
        </w:rPr>
        <w:t>新版</w:t>
      </w:r>
      <w:r w:rsidR="00656102" w:rsidRPr="0071748B">
        <w:rPr>
          <w:rFonts w:ascii="Arial" w:eastAsiaTheme="minorEastAsia" w:hAnsi="Arial" w:cs="Arial" w:hint="eastAsia"/>
          <w:sz w:val="24"/>
        </w:rPr>
        <w:t>实施规则制定专项技术规范</w:t>
      </w:r>
      <w:r w:rsidR="008D74C3" w:rsidRPr="0071748B">
        <w:rPr>
          <w:rFonts w:ascii="Arial" w:eastAsiaTheme="minorEastAsia" w:hAnsi="Arial" w:cs="Arial" w:hint="eastAsia"/>
          <w:sz w:val="24"/>
        </w:rPr>
        <w:t>；</w:t>
      </w:r>
    </w:p>
    <w:p w14:paraId="49338FFD" w14:textId="25066A51" w:rsidR="006E4630" w:rsidRPr="0071748B" w:rsidRDefault="0071748B" w:rsidP="0071748B">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Pr>
          <w:rFonts w:ascii="Arial" w:eastAsiaTheme="minorEastAsia" w:hAnsi="Arial" w:cs="Arial" w:hint="eastAsia"/>
          <w:sz w:val="24"/>
        </w:rPr>
        <w:t>3</w:t>
      </w:r>
      <w:r>
        <w:rPr>
          <w:rFonts w:ascii="Arial" w:eastAsiaTheme="minorEastAsia" w:hAnsi="Arial" w:cs="Arial" w:hint="eastAsia"/>
          <w:sz w:val="24"/>
        </w:rPr>
        <w:t>）</w:t>
      </w:r>
      <w:r w:rsidR="007F059C" w:rsidRPr="0071748B">
        <w:rPr>
          <w:rFonts w:ascii="Arial" w:eastAsiaTheme="minorEastAsia" w:hAnsi="Arial" w:cs="Arial"/>
          <w:sz w:val="24"/>
        </w:rPr>
        <w:t>对</w:t>
      </w:r>
      <w:r w:rsidR="00DB4ADB" w:rsidRPr="0071748B">
        <w:rPr>
          <w:rFonts w:ascii="Arial" w:eastAsiaTheme="minorEastAsia" w:hAnsi="Arial" w:cs="Arial"/>
          <w:sz w:val="24"/>
        </w:rPr>
        <w:t>各类</w:t>
      </w:r>
      <w:r w:rsidR="003674B1" w:rsidRPr="0071748B">
        <w:rPr>
          <w:rFonts w:ascii="Arial" w:eastAsiaTheme="minorEastAsia" w:hAnsi="Arial" w:cs="Arial"/>
          <w:sz w:val="24"/>
        </w:rPr>
        <w:t>认证职能人员（</w:t>
      </w:r>
      <w:r w:rsidR="003674B1" w:rsidRPr="0071748B">
        <w:rPr>
          <w:rFonts w:ascii="Arial" w:eastAsiaTheme="minorEastAsia" w:hAnsi="Arial" w:cs="Arial" w:hint="eastAsia"/>
          <w:sz w:val="24"/>
        </w:rPr>
        <w:t>见</w:t>
      </w:r>
      <w:r w:rsidR="003674B1" w:rsidRPr="0071748B">
        <w:rPr>
          <w:rFonts w:ascii="Arial" w:eastAsiaTheme="minorEastAsia" w:hAnsi="Arial" w:cs="Arial" w:hint="eastAsia"/>
          <w:sz w:val="24"/>
        </w:rPr>
        <w:t>CNAS-CC01</w:t>
      </w:r>
      <w:r w:rsidR="003674B1" w:rsidRPr="0071748B">
        <w:rPr>
          <w:rFonts w:ascii="Arial" w:eastAsiaTheme="minorEastAsia" w:hAnsi="Arial" w:cs="Arial" w:hint="eastAsia"/>
          <w:sz w:val="24"/>
        </w:rPr>
        <w:t>附录</w:t>
      </w:r>
      <w:r w:rsidR="003674B1" w:rsidRPr="0071748B">
        <w:rPr>
          <w:rFonts w:ascii="Arial" w:eastAsiaTheme="minorEastAsia" w:hAnsi="Arial" w:cs="Arial" w:hint="eastAsia"/>
          <w:sz w:val="24"/>
        </w:rPr>
        <w:t>A</w:t>
      </w:r>
      <w:r w:rsidR="003674B1" w:rsidRPr="0071748B">
        <w:rPr>
          <w:rFonts w:ascii="Arial" w:eastAsiaTheme="minorEastAsia" w:hAnsi="Arial" w:cs="Arial" w:hint="eastAsia"/>
          <w:sz w:val="24"/>
        </w:rPr>
        <w:t>、</w:t>
      </w:r>
      <w:r w:rsidR="003674B1" w:rsidRPr="0071748B">
        <w:rPr>
          <w:rFonts w:ascii="Arial" w:eastAsiaTheme="minorEastAsia" w:hAnsi="Arial" w:cs="Arial" w:hint="eastAsia"/>
          <w:sz w:val="24"/>
        </w:rPr>
        <w:t>CNAS-CC18</w:t>
      </w:r>
      <w:r w:rsidR="003674B1" w:rsidRPr="0071748B">
        <w:rPr>
          <w:rFonts w:ascii="Arial" w:eastAsiaTheme="minorEastAsia" w:hAnsi="Arial" w:cs="Arial" w:hint="eastAsia"/>
          <w:sz w:val="24"/>
        </w:rPr>
        <w:t>附录</w:t>
      </w:r>
      <w:r w:rsidR="003674B1" w:rsidRPr="0071748B">
        <w:rPr>
          <w:rFonts w:ascii="Arial" w:eastAsiaTheme="minorEastAsia" w:hAnsi="Arial" w:cs="Arial" w:hint="eastAsia"/>
          <w:sz w:val="24"/>
        </w:rPr>
        <w:t>C</w:t>
      </w:r>
      <w:r w:rsidR="007F059C" w:rsidRPr="0071748B">
        <w:rPr>
          <w:rFonts w:ascii="Arial" w:eastAsiaTheme="minorEastAsia" w:hAnsi="Arial" w:cs="Arial"/>
          <w:sz w:val="24"/>
        </w:rPr>
        <w:t>）依据新版</w:t>
      </w:r>
      <w:r w:rsidR="003C102B" w:rsidRPr="0071748B">
        <w:rPr>
          <w:rFonts w:ascii="Arial" w:eastAsiaTheme="minorEastAsia" w:hAnsi="Arial" w:cs="Arial" w:hint="eastAsia"/>
          <w:sz w:val="24"/>
        </w:rPr>
        <w:t>实施规则</w:t>
      </w:r>
      <w:r w:rsidR="007F059C" w:rsidRPr="0071748B">
        <w:rPr>
          <w:rFonts w:ascii="Arial" w:eastAsiaTheme="minorEastAsia" w:hAnsi="Arial" w:cs="Arial"/>
          <w:sz w:val="24"/>
        </w:rPr>
        <w:t>开展认证活动进行必要的培训和评价</w:t>
      </w:r>
      <w:r w:rsidR="004256F3" w:rsidRPr="0071748B">
        <w:rPr>
          <w:rFonts w:ascii="Arial" w:eastAsiaTheme="minorEastAsia" w:hAnsi="Arial" w:cs="Arial"/>
          <w:sz w:val="24"/>
        </w:rPr>
        <w:t>；</w:t>
      </w:r>
    </w:p>
    <w:p w14:paraId="43AB721E" w14:textId="17E4622C" w:rsidR="003F49B4" w:rsidRPr="00714FC4" w:rsidRDefault="00656102" w:rsidP="00A445DF">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Pr>
          <w:rFonts w:ascii="Arial" w:eastAsiaTheme="minorEastAsia" w:hAnsi="Arial" w:cs="Arial" w:hint="eastAsia"/>
          <w:sz w:val="24"/>
        </w:rPr>
        <w:t>4</w:t>
      </w:r>
      <w:r w:rsidR="006E4630" w:rsidRPr="00714FC4">
        <w:rPr>
          <w:rFonts w:ascii="Arial" w:eastAsiaTheme="minorEastAsia" w:hAnsi="Arial" w:cs="Arial"/>
          <w:sz w:val="24"/>
        </w:rPr>
        <w:t>）</w:t>
      </w:r>
      <w:r w:rsidR="00233FAF" w:rsidRPr="00714FC4">
        <w:rPr>
          <w:rFonts w:ascii="Arial" w:eastAsiaTheme="minorEastAsia" w:hAnsi="Arial" w:cs="Arial"/>
          <w:sz w:val="24"/>
        </w:rPr>
        <w:t>认证机构依据新版</w:t>
      </w:r>
      <w:r w:rsidR="003C102B" w:rsidRPr="00714FC4">
        <w:rPr>
          <w:rFonts w:ascii="Arial" w:eastAsiaTheme="minorEastAsia" w:hAnsi="Arial" w:cs="Arial" w:hint="eastAsia"/>
          <w:sz w:val="24"/>
        </w:rPr>
        <w:t>实施规则</w:t>
      </w:r>
      <w:r w:rsidR="00233FAF" w:rsidRPr="00714FC4">
        <w:rPr>
          <w:rFonts w:ascii="Arial" w:eastAsiaTheme="minorEastAsia" w:hAnsi="Arial" w:cs="Arial"/>
          <w:sz w:val="24"/>
        </w:rPr>
        <w:t>开展认证活动的安排</w:t>
      </w:r>
      <w:r w:rsidR="003F49B4" w:rsidRPr="00714FC4">
        <w:rPr>
          <w:rFonts w:ascii="Arial" w:eastAsiaTheme="minorEastAsia" w:hAnsi="Arial" w:cs="Arial"/>
          <w:sz w:val="24"/>
        </w:rPr>
        <w:t>，如</w:t>
      </w:r>
      <w:r w:rsidR="003C7C20" w:rsidRPr="00714FC4">
        <w:rPr>
          <w:rFonts w:ascii="Arial" w:eastAsiaTheme="minorEastAsia" w:hAnsi="Arial" w:cs="Arial"/>
          <w:sz w:val="24"/>
        </w:rPr>
        <w:t>：</w:t>
      </w:r>
      <w:r w:rsidR="00193136" w:rsidRPr="00714FC4">
        <w:rPr>
          <w:rFonts w:ascii="Arial" w:eastAsiaTheme="minorEastAsia" w:hAnsi="Arial" w:cs="Arial"/>
          <w:sz w:val="24"/>
        </w:rPr>
        <w:t>认证</w:t>
      </w:r>
      <w:r w:rsidR="003F49B4" w:rsidRPr="00714FC4">
        <w:rPr>
          <w:rFonts w:ascii="Arial" w:eastAsiaTheme="minorEastAsia" w:hAnsi="Arial" w:cs="Arial"/>
          <w:sz w:val="24"/>
        </w:rPr>
        <w:t>机构依据新版</w:t>
      </w:r>
      <w:r w:rsidR="003C102B" w:rsidRPr="00714FC4">
        <w:rPr>
          <w:rFonts w:ascii="Arial" w:eastAsiaTheme="minorEastAsia" w:hAnsi="Arial" w:cs="Arial" w:hint="eastAsia"/>
          <w:sz w:val="24"/>
        </w:rPr>
        <w:t>实施规则</w:t>
      </w:r>
      <w:r w:rsidR="003F49B4" w:rsidRPr="00714FC4">
        <w:rPr>
          <w:rFonts w:ascii="Arial" w:eastAsiaTheme="minorEastAsia" w:hAnsi="Arial" w:cs="Arial"/>
          <w:sz w:val="24"/>
        </w:rPr>
        <w:t>开展认证的时间安排，对获证客户</w:t>
      </w:r>
      <w:r w:rsidR="003C7C20" w:rsidRPr="00714FC4">
        <w:rPr>
          <w:rFonts w:ascii="Arial" w:eastAsiaTheme="minorEastAsia" w:hAnsi="Arial" w:cs="Arial"/>
          <w:sz w:val="24"/>
        </w:rPr>
        <w:t>实施</w:t>
      </w:r>
      <w:r w:rsidR="009213ED">
        <w:rPr>
          <w:rFonts w:ascii="Arial" w:eastAsiaTheme="minorEastAsia" w:hAnsi="Arial" w:cs="Arial"/>
          <w:sz w:val="24"/>
        </w:rPr>
        <w:t>认证转换的工作程序</w:t>
      </w:r>
      <w:r w:rsidR="009213ED">
        <w:rPr>
          <w:rFonts w:ascii="Arial" w:eastAsiaTheme="minorEastAsia" w:hAnsi="Arial" w:cs="Arial" w:hint="eastAsia"/>
          <w:sz w:val="24"/>
        </w:rPr>
        <w:t>，</w:t>
      </w:r>
      <w:r w:rsidR="009213ED" w:rsidRPr="004569A3">
        <w:rPr>
          <w:rFonts w:ascii="Arial" w:eastAsiaTheme="minorEastAsia" w:hAnsi="Arial" w:cs="Arial" w:hint="eastAsia"/>
          <w:sz w:val="24"/>
        </w:rPr>
        <w:t>新认证文件</w:t>
      </w:r>
      <w:r w:rsidR="004569A3" w:rsidRPr="002F511D">
        <w:rPr>
          <w:rFonts w:ascii="Arial" w:eastAsiaTheme="minorEastAsia" w:hAnsi="Arial" w:cs="Arial" w:hint="eastAsia"/>
          <w:sz w:val="24"/>
        </w:rPr>
        <w:t>（如认证证书）</w:t>
      </w:r>
      <w:r w:rsidR="009213ED" w:rsidRPr="004569A3">
        <w:rPr>
          <w:rFonts w:ascii="Arial" w:eastAsiaTheme="minorEastAsia" w:hAnsi="Arial" w:cs="Arial" w:hint="eastAsia"/>
          <w:sz w:val="24"/>
        </w:rPr>
        <w:t>的变更安排等</w:t>
      </w:r>
      <w:r w:rsidR="003F49B4" w:rsidRPr="009213ED">
        <w:rPr>
          <w:rFonts w:ascii="Arial" w:eastAsiaTheme="minorEastAsia" w:hAnsi="Arial" w:cs="Arial"/>
          <w:color w:val="0070C0"/>
          <w:sz w:val="24"/>
        </w:rPr>
        <w:t>；</w:t>
      </w:r>
    </w:p>
    <w:p w14:paraId="2345B5C7" w14:textId="7899DC01" w:rsidR="006E4630" w:rsidRPr="00714FC4" w:rsidRDefault="00656102" w:rsidP="00A445DF">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sidRPr="00056B50">
        <w:rPr>
          <w:rFonts w:ascii="Arial" w:eastAsiaTheme="minorEastAsia" w:hAnsi="Arial" w:cs="Arial" w:hint="eastAsia"/>
          <w:sz w:val="24"/>
        </w:rPr>
        <w:t>5</w:t>
      </w:r>
      <w:r w:rsidR="003F49B4" w:rsidRPr="00056B50">
        <w:rPr>
          <w:rFonts w:ascii="Arial" w:eastAsiaTheme="minorEastAsia" w:hAnsi="Arial" w:cs="Arial"/>
          <w:sz w:val="24"/>
        </w:rPr>
        <w:t>）</w:t>
      </w:r>
      <w:r w:rsidR="004957C7" w:rsidRPr="00056B50">
        <w:rPr>
          <w:rFonts w:ascii="Arial" w:eastAsiaTheme="minorEastAsia" w:hAnsi="Arial" w:cs="Arial" w:hint="eastAsia"/>
          <w:sz w:val="24"/>
        </w:rPr>
        <w:t>认证机构如</w:t>
      </w:r>
      <w:r w:rsidR="003D0B8E" w:rsidRPr="00056B50">
        <w:rPr>
          <w:rFonts w:ascii="Arial" w:eastAsiaTheme="minorEastAsia" w:hAnsi="Arial" w:cs="Arial" w:hint="eastAsia"/>
          <w:sz w:val="24"/>
        </w:rPr>
        <w:t>在</w:t>
      </w:r>
      <w:r w:rsidR="003D0B8E" w:rsidRPr="00056B50">
        <w:rPr>
          <w:rFonts w:ascii="Arial" w:eastAsiaTheme="minorEastAsia" w:hAnsi="Arial" w:cs="Arial" w:hint="eastAsia"/>
          <w:sz w:val="24"/>
        </w:rPr>
        <w:t>2021</w:t>
      </w:r>
      <w:r w:rsidR="003D0B8E" w:rsidRPr="00056B50">
        <w:rPr>
          <w:rFonts w:ascii="Arial" w:eastAsiaTheme="minorEastAsia" w:hAnsi="Arial" w:cs="Arial" w:hint="eastAsia"/>
          <w:sz w:val="24"/>
        </w:rPr>
        <w:t>年</w:t>
      </w:r>
      <w:r w:rsidR="003D0B8E" w:rsidRPr="00056B50">
        <w:rPr>
          <w:rFonts w:ascii="Arial" w:eastAsiaTheme="minorEastAsia" w:hAnsi="Arial" w:cs="Arial" w:hint="eastAsia"/>
          <w:sz w:val="24"/>
        </w:rPr>
        <w:t>7</w:t>
      </w:r>
      <w:r w:rsidR="003D0B8E" w:rsidRPr="00056B50">
        <w:rPr>
          <w:rFonts w:ascii="Arial" w:eastAsiaTheme="minorEastAsia" w:hAnsi="Arial" w:cs="Arial" w:hint="eastAsia"/>
          <w:sz w:val="24"/>
        </w:rPr>
        <w:t>月</w:t>
      </w:r>
      <w:r w:rsidR="003D0B8E" w:rsidRPr="00056B50">
        <w:rPr>
          <w:rFonts w:ascii="Arial" w:eastAsiaTheme="minorEastAsia" w:hAnsi="Arial" w:cs="Arial" w:hint="eastAsia"/>
          <w:sz w:val="24"/>
        </w:rPr>
        <w:t>1</w:t>
      </w:r>
      <w:r w:rsidR="003D0B8E" w:rsidRPr="00056B50">
        <w:rPr>
          <w:rFonts w:ascii="Arial" w:eastAsiaTheme="minorEastAsia" w:hAnsi="Arial" w:cs="Arial" w:hint="eastAsia"/>
          <w:sz w:val="24"/>
        </w:rPr>
        <w:t>日前</w:t>
      </w:r>
      <w:r w:rsidR="004957C7" w:rsidRPr="00056B50">
        <w:rPr>
          <w:rFonts w:ascii="Arial" w:eastAsiaTheme="minorEastAsia" w:hAnsi="Arial" w:cs="Arial" w:hint="eastAsia"/>
          <w:sz w:val="24"/>
        </w:rPr>
        <w:t>仍然依据旧版实施规则颁发认证证书</w:t>
      </w:r>
      <w:r w:rsidR="003D0B8E" w:rsidRPr="00056B50">
        <w:rPr>
          <w:rFonts w:ascii="Arial" w:eastAsiaTheme="minorEastAsia" w:hAnsi="Arial" w:cs="Arial" w:hint="eastAsia"/>
          <w:sz w:val="24"/>
        </w:rPr>
        <w:t>，</w:t>
      </w:r>
      <w:r w:rsidR="00083D6E" w:rsidRPr="00056B50">
        <w:rPr>
          <w:rFonts w:ascii="Arial" w:eastAsiaTheme="minorEastAsia" w:hAnsi="Arial" w:cs="Arial" w:hint="eastAsia"/>
          <w:sz w:val="24"/>
        </w:rPr>
        <w:t>应</w:t>
      </w:r>
      <w:r w:rsidR="004957C7" w:rsidRPr="00056B50">
        <w:rPr>
          <w:rFonts w:ascii="Arial" w:eastAsiaTheme="minorEastAsia" w:hAnsi="Arial" w:cs="Arial" w:hint="eastAsia"/>
          <w:sz w:val="24"/>
        </w:rPr>
        <w:t>规定相关安排及要求</w:t>
      </w:r>
      <w:r w:rsidR="003D0B8E" w:rsidRPr="00056B50">
        <w:rPr>
          <w:rFonts w:ascii="Arial" w:eastAsiaTheme="minorEastAsia" w:hAnsi="Arial" w:cs="Arial" w:hint="eastAsia"/>
          <w:sz w:val="24"/>
        </w:rPr>
        <w:t>；</w:t>
      </w:r>
      <w:r w:rsidR="002F4F69" w:rsidRPr="00056B50">
        <w:rPr>
          <w:rFonts w:ascii="Arial" w:eastAsiaTheme="minorEastAsia" w:hAnsi="Arial" w:cs="Arial" w:hint="eastAsia"/>
          <w:sz w:val="24"/>
        </w:rPr>
        <w:t>认证机构</w:t>
      </w:r>
      <w:r w:rsidR="004957C7" w:rsidRPr="00056B50">
        <w:rPr>
          <w:rFonts w:ascii="Arial" w:eastAsiaTheme="minorEastAsia" w:hAnsi="Arial" w:cs="Arial" w:hint="eastAsia"/>
          <w:sz w:val="24"/>
        </w:rPr>
        <w:t>还应规定</w:t>
      </w:r>
      <w:r w:rsidR="002F4F69" w:rsidRPr="00056B50">
        <w:rPr>
          <w:rFonts w:ascii="Arial" w:eastAsiaTheme="minorEastAsia" w:hAnsi="Arial" w:cs="Arial" w:hint="eastAsia"/>
          <w:sz w:val="24"/>
        </w:rPr>
        <w:t>在认证客户完成认证转换前</w:t>
      </w:r>
      <w:r w:rsidR="004569A3" w:rsidRPr="00056B50">
        <w:rPr>
          <w:rFonts w:ascii="Arial" w:eastAsiaTheme="minorEastAsia" w:hAnsi="Arial" w:cs="Arial" w:hint="eastAsia"/>
          <w:sz w:val="24"/>
        </w:rPr>
        <w:t>对旧版认证证书保持的相关安排与要求</w:t>
      </w:r>
      <w:r w:rsidR="005F3149" w:rsidRPr="00056B50">
        <w:rPr>
          <w:rFonts w:ascii="Arial" w:eastAsiaTheme="minorEastAsia" w:hAnsi="Arial" w:cs="Arial" w:hint="eastAsia"/>
          <w:sz w:val="24"/>
        </w:rPr>
        <w:t>。</w:t>
      </w:r>
      <w:r w:rsidR="003F49B4" w:rsidRPr="00056B50">
        <w:rPr>
          <w:rFonts w:ascii="Arial" w:eastAsiaTheme="minorEastAsia" w:hAnsi="Arial" w:cs="Arial"/>
          <w:sz w:val="24"/>
        </w:rPr>
        <w:t>如：原有客户依据旧版</w:t>
      </w:r>
      <w:r w:rsidR="003674B1" w:rsidRPr="00056B50">
        <w:rPr>
          <w:rFonts w:ascii="Arial" w:eastAsiaTheme="minorEastAsia" w:hAnsi="Arial" w:cs="Arial" w:hint="eastAsia"/>
          <w:sz w:val="24"/>
        </w:rPr>
        <w:t>实施规则</w:t>
      </w:r>
      <w:r w:rsidR="003F49B4" w:rsidRPr="00056B50">
        <w:rPr>
          <w:rFonts w:ascii="Arial" w:eastAsiaTheme="minorEastAsia" w:hAnsi="Arial" w:cs="Arial"/>
          <w:sz w:val="24"/>
        </w:rPr>
        <w:t>保持认证的安排</w:t>
      </w:r>
      <w:r w:rsidR="003C102B" w:rsidRPr="00056B50">
        <w:rPr>
          <w:rFonts w:ascii="Arial" w:eastAsiaTheme="minorEastAsia" w:hAnsi="Arial" w:cs="Arial" w:hint="eastAsia"/>
          <w:sz w:val="24"/>
        </w:rPr>
        <w:t>，依据旧版</w:t>
      </w:r>
      <w:r w:rsidR="0057150C" w:rsidRPr="00056B50">
        <w:rPr>
          <w:rFonts w:ascii="Arial" w:eastAsiaTheme="minorEastAsia" w:hAnsi="Arial" w:cs="Arial" w:hint="eastAsia"/>
          <w:sz w:val="24"/>
        </w:rPr>
        <w:t>实施规则</w:t>
      </w:r>
      <w:r w:rsidR="003C102B" w:rsidRPr="00056B50">
        <w:rPr>
          <w:rFonts w:ascii="Arial" w:eastAsiaTheme="minorEastAsia" w:hAnsi="Arial" w:cs="Arial" w:hint="eastAsia"/>
          <w:sz w:val="24"/>
        </w:rPr>
        <w:t>颁发初次或再认证证书</w:t>
      </w:r>
      <w:r w:rsidR="004569A3" w:rsidRPr="00056B50">
        <w:rPr>
          <w:rFonts w:ascii="Arial" w:eastAsiaTheme="minorEastAsia" w:hAnsi="Arial" w:cs="Arial" w:hint="eastAsia"/>
          <w:sz w:val="24"/>
        </w:rPr>
        <w:t>的特定</w:t>
      </w:r>
      <w:r w:rsidR="003C102B" w:rsidRPr="00056B50">
        <w:rPr>
          <w:rFonts w:ascii="Arial" w:eastAsiaTheme="minorEastAsia" w:hAnsi="Arial" w:cs="Arial" w:hint="eastAsia"/>
          <w:sz w:val="24"/>
        </w:rPr>
        <w:t>要求等</w:t>
      </w:r>
      <w:r w:rsidR="00233FAF" w:rsidRPr="00714FC4">
        <w:rPr>
          <w:rFonts w:ascii="Arial" w:eastAsiaTheme="minorEastAsia" w:hAnsi="Arial" w:cs="Arial"/>
          <w:sz w:val="24"/>
        </w:rPr>
        <w:t>；</w:t>
      </w:r>
    </w:p>
    <w:p w14:paraId="445B54B5" w14:textId="19679E30" w:rsidR="006E4630" w:rsidRPr="00714FC4" w:rsidRDefault="00656102" w:rsidP="00A445DF">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Pr>
          <w:rFonts w:ascii="Arial" w:eastAsiaTheme="minorEastAsia" w:hAnsi="Arial" w:cs="Arial" w:hint="eastAsia"/>
          <w:sz w:val="24"/>
        </w:rPr>
        <w:t>6</w:t>
      </w:r>
      <w:r w:rsidR="006E4630" w:rsidRPr="00714FC4">
        <w:rPr>
          <w:rFonts w:ascii="Arial" w:eastAsiaTheme="minorEastAsia" w:hAnsi="Arial" w:cs="Arial"/>
          <w:sz w:val="24"/>
        </w:rPr>
        <w:t>）</w:t>
      </w:r>
      <w:r w:rsidR="00FB4462" w:rsidRPr="00714FC4">
        <w:rPr>
          <w:rFonts w:ascii="Arial" w:eastAsiaTheme="minorEastAsia" w:hAnsi="Arial" w:cs="Arial"/>
          <w:sz w:val="24"/>
        </w:rPr>
        <w:t>与获证客户和潜在认证客户就</w:t>
      </w:r>
      <w:r w:rsidR="003C102B" w:rsidRPr="00714FC4">
        <w:rPr>
          <w:rFonts w:ascii="Arial" w:eastAsiaTheme="minorEastAsia" w:hAnsi="Arial" w:cs="Arial" w:hint="eastAsia"/>
          <w:sz w:val="24"/>
        </w:rPr>
        <w:t>认证实施规则</w:t>
      </w:r>
      <w:r w:rsidR="00FB4462" w:rsidRPr="00714FC4">
        <w:rPr>
          <w:rFonts w:ascii="Arial" w:eastAsiaTheme="minorEastAsia" w:hAnsi="Arial" w:cs="Arial"/>
          <w:sz w:val="24"/>
        </w:rPr>
        <w:t>变更</w:t>
      </w:r>
      <w:r w:rsidR="00331379" w:rsidRPr="00714FC4">
        <w:rPr>
          <w:rFonts w:ascii="Arial" w:eastAsiaTheme="minorEastAsia" w:hAnsi="Arial" w:cs="Arial"/>
          <w:sz w:val="24"/>
        </w:rPr>
        <w:t>引发</w:t>
      </w:r>
      <w:r w:rsidR="00FB4462" w:rsidRPr="00714FC4">
        <w:rPr>
          <w:rFonts w:ascii="Arial" w:eastAsiaTheme="minorEastAsia" w:hAnsi="Arial" w:cs="Arial"/>
          <w:sz w:val="24"/>
        </w:rPr>
        <w:t>相关</w:t>
      </w:r>
      <w:r w:rsidR="00331379" w:rsidRPr="00714FC4">
        <w:rPr>
          <w:rFonts w:ascii="Arial" w:eastAsiaTheme="minorEastAsia" w:hAnsi="Arial" w:cs="Arial"/>
          <w:sz w:val="24"/>
        </w:rPr>
        <w:t>安排</w:t>
      </w:r>
      <w:r w:rsidR="00FB4462" w:rsidRPr="00714FC4">
        <w:rPr>
          <w:rFonts w:ascii="Arial" w:eastAsiaTheme="minorEastAsia" w:hAnsi="Arial" w:cs="Arial"/>
          <w:sz w:val="24"/>
        </w:rPr>
        <w:t>的信息沟通；</w:t>
      </w:r>
    </w:p>
    <w:p w14:paraId="29E27E37" w14:textId="0867CE4E" w:rsidR="00945561" w:rsidRPr="00714FC4" w:rsidRDefault="00656102" w:rsidP="00A445DF">
      <w:pPr>
        <w:overflowPunct w:val="0"/>
        <w:autoSpaceDE w:val="0"/>
        <w:autoSpaceDN w:val="0"/>
        <w:adjustRightInd w:val="0"/>
        <w:snapToGrid w:val="0"/>
        <w:spacing w:line="300" w:lineRule="auto"/>
        <w:ind w:leftChars="228" w:left="839" w:hangingChars="150" w:hanging="360"/>
        <w:rPr>
          <w:rFonts w:ascii="Arial" w:eastAsiaTheme="minorEastAsia" w:hAnsi="Arial" w:cs="Arial"/>
          <w:sz w:val="24"/>
        </w:rPr>
      </w:pPr>
      <w:r>
        <w:rPr>
          <w:rFonts w:ascii="Arial" w:eastAsiaTheme="minorEastAsia" w:hAnsi="Arial" w:cs="Arial" w:hint="eastAsia"/>
          <w:sz w:val="24"/>
        </w:rPr>
        <w:t>7</w:t>
      </w:r>
      <w:r w:rsidR="00945561" w:rsidRPr="00714FC4">
        <w:rPr>
          <w:rFonts w:ascii="Arial" w:eastAsiaTheme="minorEastAsia" w:hAnsi="Arial" w:cs="Arial"/>
          <w:sz w:val="24"/>
        </w:rPr>
        <w:t>）</w:t>
      </w:r>
      <w:r w:rsidR="009213ED" w:rsidRPr="00BF16DD">
        <w:rPr>
          <w:rFonts w:ascii="Arial" w:eastAsiaTheme="minorEastAsia" w:hAnsi="Arial" w:cs="Arial" w:hint="eastAsia"/>
          <w:sz w:val="24"/>
        </w:rPr>
        <w:t>适用时，</w:t>
      </w:r>
      <w:r w:rsidR="00DB4ADB" w:rsidRPr="00BF16DD">
        <w:rPr>
          <w:rFonts w:ascii="Arial" w:eastAsiaTheme="minorEastAsia" w:hAnsi="Arial" w:cs="Arial"/>
          <w:sz w:val="24"/>
        </w:rPr>
        <w:t>考虑</w:t>
      </w:r>
      <w:r w:rsidR="00016A03" w:rsidRPr="00BF16DD">
        <w:rPr>
          <w:rFonts w:ascii="Arial" w:eastAsiaTheme="minorEastAsia" w:hAnsi="Arial" w:cs="Arial"/>
          <w:sz w:val="24"/>
        </w:rPr>
        <w:t>符合</w:t>
      </w:r>
      <w:r w:rsidR="00DB4ADB" w:rsidRPr="00BF16DD">
        <w:rPr>
          <w:rFonts w:ascii="Arial" w:eastAsiaTheme="minorEastAsia" w:hAnsi="Arial" w:cs="Arial"/>
          <w:sz w:val="24"/>
        </w:rPr>
        <w:t>相关法规要求的安排</w:t>
      </w:r>
      <w:r w:rsidR="00914DFC" w:rsidRPr="00BF16DD">
        <w:rPr>
          <w:rFonts w:ascii="Arial" w:eastAsiaTheme="minorEastAsia" w:hAnsi="Arial" w:cs="Arial"/>
          <w:sz w:val="24"/>
        </w:rPr>
        <w:t>，</w:t>
      </w:r>
      <w:r w:rsidR="00DB4ADB" w:rsidRPr="00BF16DD">
        <w:rPr>
          <w:rFonts w:ascii="Arial" w:eastAsiaTheme="minorEastAsia" w:hAnsi="Arial" w:cs="Arial"/>
          <w:sz w:val="24"/>
        </w:rPr>
        <w:t>如：</w:t>
      </w:r>
      <w:r w:rsidR="00016A03" w:rsidRPr="00BF16DD">
        <w:rPr>
          <w:rFonts w:ascii="Arial" w:eastAsiaTheme="minorEastAsia" w:hAnsi="Arial" w:cs="Arial"/>
          <w:sz w:val="24"/>
        </w:rPr>
        <w:t>考虑与</w:t>
      </w:r>
      <w:r w:rsidR="00193136" w:rsidRPr="00BF16DD">
        <w:rPr>
          <w:rFonts w:ascii="Arial" w:eastAsiaTheme="minorEastAsia" w:hAnsi="Arial" w:cs="Arial"/>
          <w:sz w:val="24"/>
        </w:rPr>
        <w:t>认证</w:t>
      </w:r>
      <w:r w:rsidR="00016A03" w:rsidRPr="00BF16DD">
        <w:rPr>
          <w:rFonts w:ascii="Arial" w:eastAsiaTheme="minorEastAsia" w:hAnsi="Arial" w:cs="Arial"/>
          <w:sz w:val="24"/>
        </w:rPr>
        <w:t>机构</w:t>
      </w:r>
      <w:r w:rsidR="00875AA0" w:rsidRPr="00BF16DD">
        <w:rPr>
          <w:rFonts w:ascii="Arial" w:eastAsiaTheme="minorEastAsia" w:hAnsi="Arial" w:cs="Arial"/>
          <w:sz w:val="24"/>
        </w:rPr>
        <w:t>相关</w:t>
      </w:r>
      <w:r w:rsidR="00016A03" w:rsidRPr="00BF16DD">
        <w:rPr>
          <w:rFonts w:ascii="Arial" w:eastAsiaTheme="minorEastAsia" w:hAnsi="Arial" w:cs="Arial"/>
          <w:sz w:val="24"/>
        </w:rPr>
        <w:t>的</w:t>
      </w:r>
      <w:r w:rsidR="00875AA0" w:rsidRPr="00BF16DD">
        <w:rPr>
          <w:rFonts w:ascii="Arial" w:eastAsiaTheme="minorEastAsia" w:hAnsi="Arial" w:cs="Arial"/>
          <w:sz w:val="24"/>
        </w:rPr>
        <w:t>行政</w:t>
      </w:r>
      <w:r w:rsidR="004561CF" w:rsidRPr="00BF16DD">
        <w:rPr>
          <w:rFonts w:ascii="Arial" w:eastAsiaTheme="minorEastAsia" w:hAnsi="Arial" w:cs="Arial"/>
          <w:sz w:val="24"/>
        </w:rPr>
        <w:t>审批资格、</w:t>
      </w:r>
      <w:r w:rsidR="003D7B5A" w:rsidRPr="00BF16DD">
        <w:rPr>
          <w:rFonts w:ascii="Arial" w:eastAsiaTheme="minorEastAsia" w:hAnsi="Arial" w:cs="Arial"/>
          <w:sz w:val="24"/>
        </w:rPr>
        <w:t>与</w:t>
      </w:r>
      <w:r w:rsidR="00875AA0" w:rsidRPr="00BF16DD">
        <w:rPr>
          <w:rFonts w:ascii="Arial" w:eastAsiaTheme="minorEastAsia" w:hAnsi="Arial" w:cs="Arial"/>
          <w:sz w:val="24"/>
        </w:rPr>
        <w:t>审核</w:t>
      </w:r>
      <w:r w:rsidR="004561CF" w:rsidRPr="00BF16DD">
        <w:rPr>
          <w:rFonts w:ascii="Arial" w:eastAsiaTheme="minorEastAsia" w:hAnsi="Arial" w:cs="Arial"/>
          <w:sz w:val="24"/>
        </w:rPr>
        <w:t>人</w:t>
      </w:r>
      <w:r w:rsidR="00875AA0" w:rsidRPr="00BF16DD">
        <w:rPr>
          <w:rFonts w:ascii="Arial" w:eastAsiaTheme="minorEastAsia" w:hAnsi="Arial" w:cs="Arial"/>
          <w:sz w:val="24"/>
        </w:rPr>
        <w:t>员相关</w:t>
      </w:r>
      <w:r w:rsidR="00016A03" w:rsidRPr="00BF16DD">
        <w:rPr>
          <w:rFonts w:ascii="Arial" w:eastAsiaTheme="minorEastAsia" w:hAnsi="Arial" w:cs="Arial"/>
          <w:sz w:val="24"/>
        </w:rPr>
        <w:t>的注册要求等合规性要求的安排。</w:t>
      </w:r>
    </w:p>
    <w:p w14:paraId="7110CB3C" w14:textId="70702A9B" w:rsidR="00A56158" w:rsidRPr="00714FC4" w:rsidRDefault="00322D4B" w:rsidP="00A445DF">
      <w:pPr>
        <w:overflowPunct w:val="0"/>
        <w:autoSpaceDE w:val="0"/>
        <w:autoSpaceDN w:val="0"/>
        <w:adjustRightInd w:val="0"/>
        <w:snapToGrid w:val="0"/>
        <w:spacing w:line="300" w:lineRule="auto"/>
        <w:ind w:firstLineChars="200" w:firstLine="480"/>
        <w:jc w:val="left"/>
        <w:rPr>
          <w:rFonts w:ascii="Arial" w:eastAsiaTheme="minorEastAsia" w:hAnsi="Arial" w:cs="Arial"/>
          <w:sz w:val="24"/>
        </w:rPr>
      </w:pPr>
      <w:r w:rsidRPr="00714FC4">
        <w:rPr>
          <w:rFonts w:ascii="Arial" w:eastAsiaTheme="minorEastAsia" w:hAnsi="Arial" w:cs="Arial"/>
          <w:sz w:val="24"/>
        </w:rPr>
        <w:t>认证机构制定的转换计划中，应考虑各项工作的相互关系和完成时限，保证</w:t>
      </w:r>
      <w:r w:rsidR="008F4F76" w:rsidRPr="00714FC4">
        <w:rPr>
          <w:rFonts w:ascii="Arial" w:eastAsiaTheme="minorEastAsia" w:hAnsi="Arial" w:cs="Arial"/>
          <w:sz w:val="24"/>
        </w:rPr>
        <w:t>认证</w:t>
      </w:r>
      <w:r w:rsidRPr="00714FC4">
        <w:rPr>
          <w:rFonts w:ascii="Arial" w:eastAsiaTheme="minorEastAsia" w:hAnsi="Arial" w:cs="Arial"/>
          <w:sz w:val="24"/>
        </w:rPr>
        <w:t>机构在具备能力后开展依据新版</w:t>
      </w:r>
      <w:r w:rsidR="002C0944" w:rsidRPr="00714FC4">
        <w:rPr>
          <w:rFonts w:ascii="Arial" w:eastAsiaTheme="minorEastAsia" w:hAnsi="Arial" w:cs="Arial" w:hint="eastAsia"/>
          <w:sz w:val="24"/>
        </w:rPr>
        <w:t>实施规则</w:t>
      </w:r>
      <w:r w:rsidRPr="00714FC4">
        <w:rPr>
          <w:rFonts w:ascii="Arial" w:eastAsiaTheme="minorEastAsia" w:hAnsi="Arial" w:cs="Arial"/>
          <w:sz w:val="24"/>
        </w:rPr>
        <w:t>的认证工作</w:t>
      </w:r>
      <w:r w:rsidR="00F3768C">
        <w:rPr>
          <w:rFonts w:ascii="Arial" w:eastAsiaTheme="minorEastAsia" w:hAnsi="Arial" w:cs="Arial" w:hint="eastAsia"/>
          <w:sz w:val="24"/>
        </w:rPr>
        <w:t>。</w:t>
      </w:r>
    </w:p>
    <w:p w14:paraId="2C51B309" w14:textId="77777777" w:rsidR="00400E2F" w:rsidRPr="00714FC4" w:rsidRDefault="00C20DEA" w:rsidP="00A445DF">
      <w:pPr>
        <w:snapToGrid w:val="0"/>
        <w:spacing w:line="300" w:lineRule="auto"/>
        <w:rPr>
          <w:rFonts w:ascii="Arial" w:eastAsiaTheme="minorEastAsia" w:hAnsi="Arial" w:cs="Arial"/>
          <w:b/>
          <w:sz w:val="24"/>
        </w:rPr>
      </w:pPr>
      <w:r w:rsidRPr="00714FC4">
        <w:rPr>
          <w:rFonts w:ascii="Arial" w:eastAsiaTheme="minorEastAsia" w:hAnsi="Arial" w:cs="Arial"/>
          <w:b/>
          <w:sz w:val="24"/>
        </w:rPr>
        <w:t>5.</w:t>
      </w:r>
      <w:r w:rsidR="00322D4B" w:rsidRPr="00714FC4">
        <w:rPr>
          <w:rFonts w:ascii="Arial" w:eastAsiaTheme="minorEastAsia" w:hAnsi="Arial" w:cs="Arial"/>
          <w:b/>
          <w:sz w:val="24"/>
        </w:rPr>
        <w:t>3</w:t>
      </w:r>
      <w:r w:rsidR="00400E2F" w:rsidRPr="00714FC4">
        <w:rPr>
          <w:rFonts w:ascii="Arial" w:eastAsiaTheme="minorEastAsia" w:hAnsi="Arial" w:cs="Arial"/>
          <w:b/>
          <w:sz w:val="24"/>
        </w:rPr>
        <w:t xml:space="preserve">  </w:t>
      </w:r>
      <w:r w:rsidR="00322D4B" w:rsidRPr="00714FC4">
        <w:rPr>
          <w:rFonts w:ascii="Arial" w:eastAsiaTheme="minorEastAsia" w:hAnsi="Arial" w:cs="Arial"/>
          <w:b/>
          <w:sz w:val="24"/>
        </w:rPr>
        <w:t>认证机构</w:t>
      </w:r>
      <w:r w:rsidR="00400E2F" w:rsidRPr="00714FC4">
        <w:rPr>
          <w:rFonts w:ascii="Arial" w:eastAsiaTheme="minorEastAsia" w:hAnsi="Arial" w:cs="Arial"/>
          <w:b/>
          <w:sz w:val="24"/>
        </w:rPr>
        <w:t>转换计划的实施</w:t>
      </w:r>
    </w:p>
    <w:p w14:paraId="554E2C05" w14:textId="77777777" w:rsidR="00C20DEA" w:rsidRPr="00714FC4" w:rsidRDefault="00C20DEA"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kern w:val="0"/>
          <w:sz w:val="24"/>
        </w:rPr>
        <w:t>已认可的认证机构应按照转换计划（见</w:t>
      </w:r>
      <w:r w:rsidR="00322D4B" w:rsidRPr="00714FC4">
        <w:rPr>
          <w:rFonts w:ascii="Arial" w:eastAsiaTheme="minorEastAsia" w:hAnsi="Arial" w:cs="Arial"/>
          <w:kern w:val="0"/>
          <w:sz w:val="24"/>
        </w:rPr>
        <w:t>5.2</w:t>
      </w:r>
      <w:r w:rsidRPr="00714FC4">
        <w:rPr>
          <w:rFonts w:ascii="Arial" w:eastAsiaTheme="minorEastAsia" w:hAnsi="Arial" w:cs="Arial"/>
          <w:kern w:val="0"/>
          <w:sz w:val="24"/>
        </w:rPr>
        <w:t>）实施各项</w:t>
      </w:r>
      <w:r w:rsidR="00322D4B" w:rsidRPr="00714FC4">
        <w:rPr>
          <w:rFonts w:ascii="Arial" w:eastAsiaTheme="minorEastAsia" w:hAnsi="Arial" w:cs="Arial"/>
          <w:kern w:val="0"/>
          <w:sz w:val="24"/>
        </w:rPr>
        <w:t>活动</w:t>
      </w:r>
      <w:r w:rsidRPr="00714FC4">
        <w:rPr>
          <w:rFonts w:ascii="Arial" w:eastAsiaTheme="minorEastAsia" w:hAnsi="Arial" w:cs="Arial"/>
          <w:kern w:val="0"/>
          <w:sz w:val="24"/>
        </w:rPr>
        <w:t>。</w:t>
      </w:r>
    </w:p>
    <w:p w14:paraId="32FBAE28" w14:textId="2D3085DB" w:rsidR="00531DBD" w:rsidRPr="00714FC4" w:rsidRDefault="00322D4B"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kern w:val="0"/>
          <w:sz w:val="24"/>
        </w:rPr>
        <w:t>认证机构依据转换计划开展的各项活动（包括可能对转换计划调整后确定的活动）应足以确保认证机构具备能力并按照新版</w:t>
      </w:r>
      <w:r w:rsidR="002C0944" w:rsidRPr="00714FC4">
        <w:rPr>
          <w:rFonts w:ascii="Arial" w:eastAsiaTheme="minorEastAsia" w:hAnsi="Arial" w:cs="Arial" w:hint="eastAsia"/>
          <w:kern w:val="0"/>
          <w:sz w:val="24"/>
        </w:rPr>
        <w:t>实施规则</w:t>
      </w:r>
      <w:r w:rsidRPr="00714FC4">
        <w:rPr>
          <w:rFonts w:ascii="Arial" w:eastAsiaTheme="minorEastAsia" w:hAnsi="Arial" w:cs="Arial"/>
          <w:kern w:val="0"/>
          <w:sz w:val="24"/>
        </w:rPr>
        <w:t>要求实施认证。</w:t>
      </w:r>
    </w:p>
    <w:p w14:paraId="208F19A7" w14:textId="77777777" w:rsidR="002C0944" w:rsidRPr="00714FC4" w:rsidRDefault="002C0944" w:rsidP="002C0944">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p>
    <w:p w14:paraId="67235806"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6  </w:t>
      </w:r>
      <w:r w:rsidR="00962559" w:rsidRPr="00714FC4">
        <w:rPr>
          <w:rFonts w:ascii="Arial" w:eastAsiaTheme="minorEastAsia" w:hAnsi="Arial" w:cs="Arial"/>
          <w:b/>
          <w:bCs/>
          <w:kern w:val="0"/>
          <w:sz w:val="28"/>
          <w:szCs w:val="28"/>
        </w:rPr>
        <w:t>认可</w:t>
      </w:r>
      <w:r w:rsidR="0089370E" w:rsidRPr="00714FC4">
        <w:rPr>
          <w:rFonts w:ascii="Arial" w:eastAsiaTheme="minorEastAsia" w:hAnsi="Arial" w:cs="Arial"/>
          <w:b/>
          <w:bCs/>
          <w:kern w:val="0"/>
          <w:sz w:val="28"/>
          <w:szCs w:val="28"/>
        </w:rPr>
        <w:t>转换实施过程</w:t>
      </w:r>
    </w:p>
    <w:p w14:paraId="51F4DA2F" w14:textId="37844CD3" w:rsidR="00A56158" w:rsidRPr="00714FC4" w:rsidRDefault="00A56158" w:rsidP="00A445DF">
      <w:pPr>
        <w:snapToGrid w:val="0"/>
        <w:spacing w:line="300" w:lineRule="auto"/>
        <w:rPr>
          <w:rFonts w:ascii="Arial" w:eastAsiaTheme="minorEastAsia" w:hAnsi="Arial" w:cs="Arial"/>
          <w:b/>
          <w:bCs/>
          <w:kern w:val="0"/>
          <w:sz w:val="24"/>
        </w:rPr>
      </w:pPr>
      <w:r w:rsidRPr="00714FC4">
        <w:rPr>
          <w:rFonts w:ascii="Arial" w:eastAsiaTheme="minorEastAsia" w:hAnsi="Arial" w:cs="Arial"/>
          <w:b/>
          <w:bCs/>
          <w:kern w:val="0"/>
          <w:sz w:val="24"/>
        </w:rPr>
        <w:t xml:space="preserve">6.1  </w:t>
      </w:r>
      <w:r w:rsidR="0080501A" w:rsidRPr="00714FC4">
        <w:rPr>
          <w:rFonts w:ascii="Arial" w:eastAsiaTheme="minorEastAsia" w:hAnsi="Arial" w:cs="Arial"/>
          <w:b/>
          <w:sz w:val="24"/>
        </w:rPr>
        <w:t>认可</w:t>
      </w:r>
      <w:r w:rsidR="0080501A" w:rsidRPr="00714FC4">
        <w:rPr>
          <w:rFonts w:ascii="Arial" w:eastAsiaTheme="minorEastAsia" w:hAnsi="Arial" w:cs="Arial"/>
          <w:b/>
          <w:bCs/>
          <w:kern w:val="0"/>
          <w:sz w:val="24"/>
        </w:rPr>
        <w:t>转换</w:t>
      </w:r>
      <w:r w:rsidR="00E621F1" w:rsidRPr="00714FC4">
        <w:rPr>
          <w:rFonts w:ascii="Arial" w:eastAsiaTheme="minorEastAsia" w:hAnsi="Arial" w:cs="Arial" w:hint="eastAsia"/>
          <w:b/>
          <w:bCs/>
          <w:kern w:val="0"/>
          <w:sz w:val="24"/>
        </w:rPr>
        <w:t>申请</w:t>
      </w:r>
    </w:p>
    <w:p w14:paraId="39632E84" w14:textId="7AF6EA18" w:rsidR="000F18BD" w:rsidRPr="00714FC4" w:rsidRDefault="000F18BD"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kern w:val="0"/>
          <w:sz w:val="24"/>
        </w:rPr>
        <w:t>获认可的认证机构</w:t>
      </w:r>
      <w:r w:rsidR="00E621F1" w:rsidRPr="00714FC4">
        <w:rPr>
          <w:rFonts w:ascii="Arial" w:eastAsiaTheme="minorEastAsia" w:hAnsi="Arial" w:cs="Arial" w:hint="eastAsia"/>
          <w:kern w:val="0"/>
          <w:sz w:val="24"/>
        </w:rPr>
        <w:t>在</w:t>
      </w:r>
      <w:r w:rsidRPr="00714FC4">
        <w:rPr>
          <w:rFonts w:ascii="Arial" w:eastAsiaTheme="minorEastAsia" w:hAnsi="Arial" w:cs="Arial"/>
          <w:kern w:val="0"/>
          <w:sz w:val="24"/>
        </w:rPr>
        <w:t>按照上述</w:t>
      </w:r>
      <w:r w:rsidRPr="00714FC4">
        <w:rPr>
          <w:rFonts w:ascii="Arial" w:eastAsiaTheme="minorEastAsia" w:hAnsi="Arial" w:cs="Arial"/>
          <w:kern w:val="0"/>
          <w:sz w:val="24"/>
        </w:rPr>
        <w:t>5.2</w:t>
      </w:r>
      <w:r w:rsidRPr="00714FC4">
        <w:rPr>
          <w:rFonts w:ascii="Arial" w:eastAsiaTheme="minorEastAsia" w:hAnsi="Arial" w:cs="Arial"/>
          <w:kern w:val="0"/>
          <w:sz w:val="24"/>
        </w:rPr>
        <w:t>制定转换</w:t>
      </w:r>
      <w:r w:rsidR="00053CF7" w:rsidRPr="00714FC4">
        <w:rPr>
          <w:rFonts w:ascii="Arial" w:eastAsiaTheme="minorEastAsia" w:hAnsi="Arial" w:cs="Arial"/>
          <w:kern w:val="0"/>
          <w:sz w:val="24"/>
        </w:rPr>
        <w:t>计划</w:t>
      </w:r>
      <w:r w:rsidRPr="00714FC4">
        <w:rPr>
          <w:rFonts w:ascii="Arial" w:eastAsiaTheme="minorEastAsia" w:hAnsi="Arial" w:cs="Arial"/>
          <w:kern w:val="0"/>
          <w:sz w:val="24"/>
        </w:rPr>
        <w:t>，并按照</w:t>
      </w:r>
      <w:r w:rsidRPr="00714FC4">
        <w:rPr>
          <w:rFonts w:ascii="Arial" w:eastAsiaTheme="minorEastAsia" w:hAnsi="Arial" w:cs="Arial"/>
          <w:kern w:val="0"/>
          <w:sz w:val="24"/>
        </w:rPr>
        <w:t>5.</w:t>
      </w:r>
      <w:r w:rsidR="00322D4B" w:rsidRPr="00714FC4">
        <w:rPr>
          <w:rFonts w:ascii="Arial" w:eastAsiaTheme="minorEastAsia" w:hAnsi="Arial" w:cs="Arial"/>
          <w:kern w:val="0"/>
          <w:sz w:val="24"/>
        </w:rPr>
        <w:t>3</w:t>
      </w:r>
      <w:r w:rsidRPr="00714FC4">
        <w:rPr>
          <w:rFonts w:ascii="Arial" w:eastAsiaTheme="minorEastAsia" w:hAnsi="Arial" w:cs="Arial"/>
          <w:kern w:val="0"/>
          <w:sz w:val="24"/>
        </w:rPr>
        <w:t>进行了</w:t>
      </w:r>
      <w:r w:rsidR="00FB0A59" w:rsidRPr="00714FC4">
        <w:rPr>
          <w:rFonts w:ascii="Arial" w:eastAsiaTheme="minorEastAsia" w:hAnsi="Arial" w:cs="Arial"/>
          <w:kern w:val="0"/>
          <w:sz w:val="24"/>
        </w:rPr>
        <w:t>必要</w:t>
      </w:r>
      <w:r w:rsidRPr="00714FC4">
        <w:rPr>
          <w:rFonts w:ascii="Arial" w:eastAsiaTheme="minorEastAsia" w:hAnsi="Arial" w:cs="Arial"/>
          <w:kern w:val="0"/>
          <w:sz w:val="24"/>
        </w:rPr>
        <w:t>转换活动的基础上</w:t>
      </w:r>
      <w:r w:rsidR="00E621F1" w:rsidRPr="00714FC4">
        <w:rPr>
          <w:rFonts w:ascii="Arial" w:eastAsiaTheme="minorEastAsia" w:hAnsi="Arial" w:cs="Arial" w:hint="eastAsia"/>
          <w:kern w:val="0"/>
          <w:sz w:val="24"/>
        </w:rPr>
        <w:t>，可向</w:t>
      </w:r>
      <w:r w:rsidRPr="00714FC4">
        <w:rPr>
          <w:rFonts w:ascii="Arial" w:eastAsiaTheme="minorEastAsia" w:hAnsi="Arial" w:cs="Arial"/>
          <w:kern w:val="0"/>
          <w:sz w:val="24"/>
        </w:rPr>
        <w:t>CNAS</w:t>
      </w:r>
      <w:r w:rsidR="00E621F1" w:rsidRPr="00714FC4">
        <w:rPr>
          <w:rFonts w:ascii="Arial" w:eastAsiaTheme="minorEastAsia" w:hAnsi="Arial" w:cs="Arial" w:hint="eastAsia"/>
          <w:kern w:val="0"/>
          <w:sz w:val="24"/>
        </w:rPr>
        <w:t>申请</w:t>
      </w:r>
      <w:r w:rsidRPr="00714FC4">
        <w:rPr>
          <w:rFonts w:ascii="Arial" w:eastAsiaTheme="minorEastAsia" w:hAnsi="Arial" w:cs="Arial"/>
          <w:kern w:val="0"/>
          <w:sz w:val="24"/>
        </w:rPr>
        <w:t>认可转换。</w:t>
      </w:r>
    </w:p>
    <w:p w14:paraId="2CFC57F2" w14:textId="710B0131" w:rsidR="000F18BD" w:rsidRPr="00714FC4" w:rsidRDefault="00E621F1"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hint="eastAsia"/>
          <w:kern w:val="0"/>
          <w:sz w:val="24"/>
        </w:rPr>
        <w:t>认证机构申请认可转换时，请填写附表的内容并</w:t>
      </w:r>
      <w:r w:rsidR="00930ECA">
        <w:rPr>
          <w:rFonts w:ascii="Arial" w:eastAsiaTheme="minorEastAsia" w:hAnsi="Arial" w:cs="Arial" w:hint="eastAsia"/>
          <w:kern w:val="0"/>
          <w:sz w:val="24"/>
        </w:rPr>
        <w:t>向</w:t>
      </w:r>
      <w:r w:rsidR="00930ECA">
        <w:rPr>
          <w:rFonts w:ascii="Arial" w:eastAsiaTheme="minorEastAsia" w:hAnsi="Arial" w:cs="Arial" w:hint="eastAsia"/>
          <w:kern w:val="0"/>
          <w:sz w:val="24"/>
        </w:rPr>
        <w:t>CNAS</w:t>
      </w:r>
      <w:r w:rsidR="00930ECA">
        <w:rPr>
          <w:rFonts w:ascii="Arial" w:eastAsiaTheme="minorEastAsia" w:hAnsi="Arial" w:cs="Arial" w:hint="eastAsia"/>
          <w:kern w:val="0"/>
          <w:sz w:val="24"/>
        </w:rPr>
        <w:t>提供</w:t>
      </w:r>
      <w:r w:rsidR="00AC670A" w:rsidRPr="00714FC4">
        <w:rPr>
          <w:rFonts w:ascii="Arial" w:eastAsiaTheme="minorEastAsia" w:hAnsi="Arial" w:cs="Arial"/>
          <w:kern w:val="0"/>
          <w:sz w:val="24"/>
        </w:rPr>
        <w:t>相应</w:t>
      </w:r>
      <w:r w:rsidR="000F18BD" w:rsidRPr="00714FC4">
        <w:rPr>
          <w:rFonts w:ascii="Arial" w:eastAsiaTheme="minorEastAsia" w:hAnsi="Arial" w:cs="Arial"/>
          <w:kern w:val="0"/>
          <w:sz w:val="24"/>
        </w:rPr>
        <w:t>的证明材料。相应的证明材料至少包括：</w:t>
      </w:r>
    </w:p>
    <w:p w14:paraId="67C69828" w14:textId="74C90DF7" w:rsidR="000F18BD" w:rsidRPr="00714FC4" w:rsidRDefault="000F18BD"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sidRPr="00714FC4">
        <w:rPr>
          <w:rFonts w:ascii="Arial" w:eastAsiaTheme="minorEastAsia" w:hAnsi="Arial" w:cs="Arial"/>
          <w:kern w:val="0"/>
          <w:sz w:val="24"/>
        </w:rPr>
        <w:t>1</w:t>
      </w:r>
      <w:r w:rsidRPr="00714FC4">
        <w:rPr>
          <w:rFonts w:ascii="Arial" w:eastAsiaTheme="minorEastAsia" w:hAnsi="Arial" w:cs="Arial"/>
          <w:kern w:val="0"/>
          <w:sz w:val="24"/>
        </w:rPr>
        <w:t>）认证机构对</w:t>
      </w:r>
      <w:r w:rsidR="00E3398B" w:rsidRPr="00714FC4">
        <w:rPr>
          <w:rFonts w:ascii="Arial" w:eastAsiaTheme="minorEastAsia" w:hAnsi="Arial" w:cs="Arial" w:hint="eastAsia"/>
          <w:kern w:val="0"/>
          <w:sz w:val="24"/>
        </w:rPr>
        <w:t>认证实施规则</w:t>
      </w:r>
      <w:r w:rsidRPr="00714FC4">
        <w:rPr>
          <w:rFonts w:ascii="Arial" w:eastAsiaTheme="minorEastAsia" w:hAnsi="Arial" w:cs="Arial"/>
          <w:kern w:val="0"/>
          <w:sz w:val="24"/>
        </w:rPr>
        <w:t>变更的转换计划；</w:t>
      </w:r>
    </w:p>
    <w:p w14:paraId="48C82E0B" w14:textId="41DF90B9" w:rsidR="000F18BD" w:rsidRDefault="000F18BD"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sidRPr="00714FC4">
        <w:rPr>
          <w:rFonts w:ascii="Arial" w:eastAsiaTheme="minorEastAsia" w:hAnsi="Arial" w:cs="Arial"/>
          <w:kern w:val="0"/>
          <w:sz w:val="24"/>
        </w:rPr>
        <w:t>2</w:t>
      </w:r>
      <w:r w:rsidRPr="00714FC4">
        <w:rPr>
          <w:rFonts w:ascii="Arial" w:eastAsiaTheme="minorEastAsia" w:hAnsi="Arial" w:cs="Arial"/>
          <w:kern w:val="0"/>
          <w:sz w:val="24"/>
        </w:rPr>
        <w:t>）通过</w:t>
      </w:r>
      <w:r w:rsidR="00D30C4C" w:rsidRPr="00714FC4">
        <w:rPr>
          <w:rFonts w:ascii="Arial" w:eastAsiaTheme="minorEastAsia" w:hAnsi="Arial" w:cs="Arial"/>
          <w:kern w:val="0"/>
          <w:sz w:val="24"/>
        </w:rPr>
        <w:t>对修订前后的</w:t>
      </w:r>
      <w:r w:rsidR="00E3398B" w:rsidRPr="00714FC4">
        <w:rPr>
          <w:rFonts w:ascii="Arial" w:eastAsiaTheme="minorEastAsia" w:hAnsi="Arial" w:cs="Arial" w:hint="eastAsia"/>
          <w:kern w:val="0"/>
          <w:sz w:val="24"/>
        </w:rPr>
        <w:t>认证实施规则</w:t>
      </w:r>
      <w:r w:rsidRPr="00714FC4">
        <w:rPr>
          <w:rFonts w:ascii="Arial" w:eastAsiaTheme="minorEastAsia" w:hAnsi="Arial" w:cs="Arial"/>
          <w:kern w:val="0"/>
          <w:sz w:val="24"/>
        </w:rPr>
        <w:t>的差异分析，确定</w:t>
      </w:r>
      <w:r w:rsidR="00E3398B" w:rsidRPr="00714FC4">
        <w:rPr>
          <w:rFonts w:ascii="Arial" w:eastAsiaTheme="minorEastAsia" w:hAnsi="Arial" w:cs="Arial" w:hint="eastAsia"/>
          <w:kern w:val="0"/>
          <w:sz w:val="24"/>
        </w:rPr>
        <w:t>认证实施规则</w:t>
      </w:r>
      <w:r w:rsidRPr="00714FC4">
        <w:rPr>
          <w:rFonts w:ascii="Arial" w:eastAsiaTheme="minorEastAsia" w:hAnsi="Arial" w:cs="Arial"/>
          <w:kern w:val="0"/>
          <w:sz w:val="24"/>
        </w:rPr>
        <w:t>修订对认证机构运行过程和能力需求的影响分析；</w:t>
      </w:r>
    </w:p>
    <w:p w14:paraId="4DBE25C3" w14:textId="3CA7495F" w:rsidR="008D74C3" w:rsidRPr="00714FC4" w:rsidRDefault="008D74C3"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Pr>
          <w:rFonts w:ascii="Arial" w:eastAsiaTheme="minorEastAsia" w:hAnsi="Arial" w:cs="Arial" w:hint="eastAsia"/>
          <w:kern w:val="0"/>
          <w:sz w:val="24"/>
        </w:rPr>
        <w:t>3</w:t>
      </w:r>
      <w:r>
        <w:rPr>
          <w:rFonts w:ascii="Arial" w:eastAsiaTheme="minorEastAsia" w:hAnsi="Arial" w:cs="Arial" w:hint="eastAsia"/>
          <w:kern w:val="0"/>
          <w:sz w:val="24"/>
        </w:rPr>
        <w:t>）</w:t>
      </w:r>
      <w:r w:rsidR="00D32D67" w:rsidRPr="00BA151E">
        <w:rPr>
          <w:rFonts w:ascii="Arial" w:eastAsiaTheme="minorEastAsia" w:hAnsi="Arial" w:cs="Arial" w:hint="eastAsia"/>
          <w:kern w:val="0"/>
          <w:sz w:val="24"/>
        </w:rPr>
        <w:t>对应到已获认可的行业类别、子行业类别</w:t>
      </w:r>
      <w:r w:rsidR="001C7FB0" w:rsidRPr="00BA151E">
        <w:rPr>
          <w:rFonts w:ascii="Arial" w:eastAsiaTheme="minorEastAsia" w:hAnsi="Arial" w:cs="Arial" w:hint="eastAsia"/>
          <w:kern w:val="0"/>
          <w:sz w:val="24"/>
        </w:rPr>
        <w:t>的专项技术规范</w:t>
      </w:r>
      <w:r w:rsidR="00D32D67" w:rsidRPr="00BA151E">
        <w:rPr>
          <w:rFonts w:ascii="Arial" w:eastAsiaTheme="minorEastAsia" w:hAnsi="Arial" w:cs="Arial" w:hint="eastAsia"/>
          <w:kern w:val="0"/>
          <w:sz w:val="24"/>
        </w:rPr>
        <w:t>（见附件</w:t>
      </w:r>
      <w:r w:rsidR="00BA151E" w:rsidRPr="00BA151E">
        <w:rPr>
          <w:rFonts w:ascii="Arial" w:eastAsiaTheme="minorEastAsia" w:hAnsi="Arial" w:cs="Arial" w:hint="eastAsia"/>
          <w:kern w:val="0"/>
          <w:sz w:val="24"/>
        </w:rPr>
        <w:t>2</w:t>
      </w:r>
      <w:r w:rsidR="00BA151E" w:rsidRPr="00BA151E">
        <w:rPr>
          <w:rFonts w:ascii="Arial" w:eastAsiaTheme="minorEastAsia" w:hAnsi="Arial" w:cs="Arial" w:hint="eastAsia"/>
          <w:kern w:val="0"/>
          <w:sz w:val="24"/>
        </w:rPr>
        <w:t>格式</w:t>
      </w:r>
      <w:r w:rsidR="00D32D67" w:rsidRPr="00BA151E">
        <w:rPr>
          <w:rFonts w:ascii="Arial" w:eastAsiaTheme="minorEastAsia" w:hAnsi="Arial" w:cs="Arial" w:hint="eastAsia"/>
          <w:kern w:val="0"/>
          <w:sz w:val="24"/>
        </w:rPr>
        <w:t>）；</w:t>
      </w:r>
    </w:p>
    <w:p w14:paraId="429B2AF8" w14:textId="0D153A25" w:rsidR="000F18BD" w:rsidRPr="00714FC4" w:rsidRDefault="00BA151E"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Pr>
          <w:rFonts w:ascii="Arial" w:eastAsiaTheme="minorEastAsia" w:hAnsi="Arial" w:cs="Arial" w:hint="eastAsia"/>
          <w:kern w:val="0"/>
          <w:sz w:val="24"/>
        </w:rPr>
        <w:t>4</w:t>
      </w:r>
      <w:r w:rsidR="000F18BD" w:rsidRPr="00714FC4">
        <w:rPr>
          <w:rFonts w:ascii="Arial" w:eastAsiaTheme="minorEastAsia" w:hAnsi="Arial" w:cs="Arial"/>
          <w:kern w:val="0"/>
          <w:sz w:val="24"/>
        </w:rPr>
        <w:t>）对各类认证职能人员的培训和评价计划；</w:t>
      </w:r>
    </w:p>
    <w:p w14:paraId="55CC572A" w14:textId="1348692D" w:rsidR="000F18BD" w:rsidRPr="00714FC4" w:rsidRDefault="00BA151E"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Pr>
          <w:rFonts w:ascii="Arial" w:eastAsiaTheme="minorEastAsia" w:hAnsi="Arial" w:cs="Arial" w:hint="eastAsia"/>
          <w:kern w:val="0"/>
          <w:sz w:val="24"/>
        </w:rPr>
        <w:t>5</w:t>
      </w:r>
      <w:r w:rsidR="000F18BD" w:rsidRPr="00B131EC">
        <w:rPr>
          <w:rFonts w:ascii="Arial" w:eastAsiaTheme="minorEastAsia" w:hAnsi="Arial" w:cs="Arial"/>
          <w:kern w:val="0"/>
          <w:sz w:val="24"/>
        </w:rPr>
        <w:t>）对现有客户认证转换的工作安排、对新认证客户实施认证的工作安排、在</w:t>
      </w:r>
      <w:r w:rsidR="002A00F4" w:rsidRPr="00963F50">
        <w:rPr>
          <w:rFonts w:ascii="Arial" w:eastAsiaTheme="minorEastAsia" w:hAnsi="Arial" w:cs="Arial" w:hint="eastAsia"/>
          <w:kern w:val="0"/>
          <w:sz w:val="24"/>
        </w:rPr>
        <w:t>转换过程中</w:t>
      </w:r>
      <w:r w:rsidR="000F18BD" w:rsidRPr="00B131EC">
        <w:rPr>
          <w:rFonts w:ascii="Arial" w:eastAsiaTheme="minorEastAsia" w:hAnsi="Arial" w:cs="Arial"/>
          <w:kern w:val="0"/>
          <w:sz w:val="24"/>
        </w:rPr>
        <w:t>保持或新颁发旧版认证证书的安排，以及相应认证文件中认可标识使用的安排；</w:t>
      </w:r>
    </w:p>
    <w:p w14:paraId="1B38D5C1" w14:textId="5EA36BFB" w:rsidR="000F18BD" w:rsidRPr="00714FC4" w:rsidRDefault="00BA151E"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Pr>
          <w:rFonts w:ascii="Arial" w:eastAsiaTheme="minorEastAsia" w:hAnsi="Arial" w:cs="Arial" w:hint="eastAsia"/>
          <w:kern w:val="0"/>
          <w:sz w:val="24"/>
        </w:rPr>
        <w:t>6</w:t>
      </w:r>
      <w:r w:rsidR="000F18BD" w:rsidRPr="00714FC4">
        <w:rPr>
          <w:rFonts w:ascii="Arial" w:eastAsiaTheme="minorEastAsia" w:hAnsi="Arial" w:cs="Arial"/>
          <w:kern w:val="0"/>
          <w:sz w:val="24"/>
        </w:rPr>
        <w:t>）向现有客户或潜在客户说明转换期内认证机构相关政策和安排的通知或沟通记录；</w:t>
      </w:r>
    </w:p>
    <w:p w14:paraId="6E6D0B60" w14:textId="2C905C1F" w:rsidR="000F18BD" w:rsidRPr="00714FC4" w:rsidRDefault="00BA151E"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Pr>
          <w:rFonts w:ascii="Arial" w:eastAsiaTheme="minorEastAsia" w:hAnsi="Arial" w:cs="Arial" w:hint="eastAsia"/>
          <w:kern w:val="0"/>
          <w:sz w:val="24"/>
        </w:rPr>
        <w:t>7</w:t>
      </w:r>
      <w:r w:rsidR="000F18BD" w:rsidRPr="00714FC4">
        <w:rPr>
          <w:rFonts w:ascii="Arial" w:eastAsiaTheme="minorEastAsia" w:hAnsi="Arial" w:cs="Arial"/>
          <w:kern w:val="0"/>
          <w:sz w:val="24"/>
        </w:rPr>
        <w:t>）针对</w:t>
      </w:r>
      <w:r w:rsidR="00F23201" w:rsidRPr="00714FC4">
        <w:rPr>
          <w:rFonts w:ascii="Arial" w:eastAsiaTheme="minorEastAsia" w:hAnsi="Arial" w:cs="Arial"/>
          <w:kern w:val="0"/>
          <w:sz w:val="24"/>
        </w:rPr>
        <w:t>本次</w:t>
      </w:r>
      <w:r w:rsidR="005B269D" w:rsidRPr="00714FC4">
        <w:rPr>
          <w:rFonts w:ascii="Arial" w:eastAsiaTheme="minorEastAsia" w:hAnsi="Arial" w:cs="Arial" w:hint="eastAsia"/>
          <w:kern w:val="0"/>
          <w:sz w:val="24"/>
        </w:rPr>
        <w:t>认证实施规则</w:t>
      </w:r>
      <w:r w:rsidR="00F23201" w:rsidRPr="00714FC4">
        <w:rPr>
          <w:rFonts w:ascii="Arial" w:eastAsiaTheme="minorEastAsia" w:hAnsi="Arial" w:cs="Arial"/>
          <w:kern w:val="0"/>
          <w:sz w:val="24"/>
        </w:rPr>
        <w:t>的</w:t>
      </w:r>
      <w:r w:rsidR="000F18BD" w:rsidRPr="00714FC4">
        <w:rPr>
          <w:rFonts w:ascii="Arial" w:eastAsiaTheme="minorEastAsia" w:hAnsi="Arial" w:cs="Arial"/>
          <w:kern w:val="0"/>
          <w:sz w:val="24"/>
        </w:rPr>
        <w:t>转换，认证机构自身</w:t>
      </w:r>
      <w:r w:rsidR="00B575C5" w:rsidRPr="00714FC4">
        <w:rPr>
          <w:rFonts w:ascii="Arial" w:eastAsiaTheme="minorEastAsia" w:hAnsi="Arial" w:cs="Arial"/>
          <w:kern w:val="0"/>
          <w:sz w:val="24"/>
        </w:rPr>
        <w:t>的</w:t>
      </w:r>
      <w:r w:rsidR="000F18BD" w:rsidRPr="00714FC4">
        <w:rPr>
          <w:rFonts w:ascii="Arial" w:eastAsiaTheme="minorEastAsia" w:hAnsi="Arial" w:cs="Arial"/>
          <w:kern w:val="0"/>
          <w:sz w:val="24"/>
        </w:rPr>
        <w:t>文件修订调整情况；</w:t>
      </w:r>
    </w:p>
    <w:p w14:paraId="685A5FE7" w14:textId="392AD48C" w:rsidR="000F18BD" w:rsidRPr="00714FC4" w:rsidRDefault="00BA151E"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kern w:val="0"/>
          <w:sz w:val="24"/>
        </w:rPr>
      </w:pPr>
      <w:r>
        <w:rPr>
          <w:rFonts w:ascii="Arial" w:eastAsiaTheme="minorEastAsia" w:hAnsi="Arial" w:cs="Arial" w:hint="eastAsia"/>
          <w:kern w:val="0"/>
          <w:sz w:val="24"/>
        </w:rPr>
        <w:t>8</w:t>
      </w:r>
      <w:r w:rsidR="000F18BD" w:rsidRPr="00714FC4">
        <w:rPr>
          <w:rFonts w:ascii="Arial" w:eastAsiaTheme="minorEastAsia" w:hAnsi="Arial" w:cs="Arial"/>
          <w:kern w:val="0"/>
          <w:sz w:val="24"/>
        </w:rPr>
        <w:t>）已完成培训评价活动的证明材料，及经评价认证职能人员的能力证明材料；</w:t>
      </w:r>
    </w:p>
    <w:p w14:paraId="6E1E0ED6" w14:textId="1963D614" w:rsidR="004C2F05" w:rsidRPr="00714FC4" w:rsidRDefault="00BA151E" w:rsidP="00A445DF">
      <w:pPr>
        <w:overflowPunct w:val="0"/>
        <w:autoSpaceDE w:val="0"/>
        <w:autoSpaceDN w:val="0"/>
        <w:adjustRightInd w:val="0"/>
        <w:snapToGrid w:val="0"/>
        <w:spacing w:line="300" w:lineRule="auto"/>
        <w:ind w:leftChars="228" w:left="839" w:hangingChars="150" w:hanging="360"/>
        <w:jc w:val="left"/>
        <w:rPr>
          <w:rFonts w:ascii="Arial" w:eastAsiaTheme="minorEastAsia" w:hAnsi="Arial" w:cs="Arial"/>
          <w:b/>
          <w:bCs/>
          <w:kern w:val="0"/>
          <w:sz w:val="24"/>
        </w:rPr>
      </w:pPr>
      <w:r>
        <w:rPr>
          <w:rFonts w:ascii="Arial" w:eastAsiaTheme="minorEastAsia" w:hAnsi="Arial" w:cs="Arial" w:hint="eastAsia"/>
          <w:kern w:val="0"/>
          <w:sz w:val="24"/>
        </w:rPr>
        <w:t>9</w:t>
      </w:r>
      <w:r w:rsidR="000F18BD" w:rsidRPr="00714FC4">
        <w:rPr>
          <w:rFonts w:ascii="Arial" w:eastAsiaTheme="minorEastAsia" w:hAnsi="Arial" w:cs="Arial"/>
          <w:kern w:val="0"/>
          <w:sz w:val="24"/>
        </w:rPr>
        <w:t>）根据具体评审需要，其他必要的补充材料。</w:t>
      </w:r>
    </w:p>
    <w:p w14:paraId="122C137E" w14:textId="77777777" w:rsidR="00BC1D0B" w:rsidRPr="00714FC4" w:rsidRDefault="00BC1D0B" w:rsidP="00A445DF">
      <w:pPr>
        <w:snapToGrid w:val="0"/>
        <w:spacing w:line="300" w:lineRule="auto"/>
        <w:rPr>
          <w:rFonts w:ascii="Arial" w:eastAsiaTheme="minorEastAsia" w:hAnsi="Arial" w:cs="Arial"/>
          <w:b/>
          <w:bCs/>
          <w:kern w:val="0"/>
          <w:sz w:val="24"/>
        </w:rPr>
      </w:pPr>
      <w:r w:rsidRPr="00714FC4">
        <w:rPr>
          <w:rFonts w:ascii="Arial" w:eastAsiaTheme="minorEastAsia" w:hAnsi="Arial" w:cs="Arial"/>
          <w:b/>
          <w:bCs/>
          <w:kern w:val="0"/>
          <w:sz w:val="24"/>
        </w:rPr>
        <w:t xml:space="preserve">6.2  </w:t>
      </w:r>
      <w:r w:rsidRPr="00714FC4">
        <w:rPr>
          <w:rFonts w:ascii="Arial" w:eastAsiaTheme="minorEastAsia" w:hAnsi="Arial" w:cs="Arial"/>
          <w:b/>
          <w:bCs/>
          <w:kern w:val="0"/>
          <w:sz w:val="24"/>
        </w:rPr>
        <w:t>认可转换</w:t>
      </w:r>
      <w:r w:rsidR="001C22D5" w:rsidRPr="00714FC4">
        <w:rPr>
          <w:rFonts w:ascii="Arial" w:eastAsiaTheme="minorEastAsia" w:hAnsi="Arial" w:cs="Arial"/>
          <w:b/>
          <w:bCs/>
          <w:kern w:val="0"/>
          <w:sz w:val="24"/>
        </w:rPr>
        <w:t>评审</w:t>
      </w:r>
      <w:r w:rsidRPr="00714FC4">
        <w:rPr>
          <w:rFonts w:ascii="Arial" w:eastAsiaTheme="minorEastAsia" w:hAnsi="Arial" w:cs="Arial"/>
          <w:b/>
          <w:bCs/>
          <w:kern w:val="0"/>
          <w:sz w:val="24"/>
        </w:rPr>
        <w:t>方式</w:t>
      </w:r>
    </w:p>
    <w:p w14:paraId="5CCEFF69" w14:textId="5206E5D8" w:rsidR="00F8206D" w:rsidRDefault="00B82079" w:rsidP="005B269D">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4848C8">
        <w:rPr>
          <w:rFonts w:ascii="Arial" w:eastAsiaTheme="minorEastAsia" w:hAnsi="Arial" w:cs="Arial"/>
          <w:kern w:val="0"/>
          <w:sz w:val="24"/>
        </w:rPr>
        <w:t>自</w:t>
      </w:r>
      <w:r w:rsidR="00A935BD" w:rsidRPr="004848C8">
        <w:rPr>
          <w:rFonts w:ascii="Arial" w:eastAsiaTheme="minorEastAsia" w:hAnsi="Arial" w:cs="Arial" w:hint="eastAsia"/>
          <w:kern w:val="0"/>
          <w:sz w:val="24"/>
        </w:rPr>
        <w:t>2021</w:t>
      </w:r>
      <w:r w:rsidR="00A935BD" w:rsidRPr="004848C8">
        <w:rPr>
          <w:rFonts w:ascii="Arial" w:eastAsiaTheme="minorEastAsia" w:hAnsi="Arial" w:cs="Arial" w:hint="eastAsia"/>
          <w:kern w:val="0"/>
          <w:sz w:val="24"/>
        </w:rPr>
        <w:t>年</w:t>
      </w:r>
      <w:r w:rsidR="00BB3920" w:rsidRPr="004848C8">
        <w:rPr>
          <w:rFonts w:ascii="Arial" w:eastAsiaTheme="minorEastAsia" w:hAnsi="Arial" w:cs="Arial" w:hint="eastAsia"/>
          <w:kern w:val="0"/>
          <w:sz w:val="24"/>
        </w:rPr>
        <w:t>4</w:t>
      </w:r>
      <w:r w:rsidR="00A935BD" w:rsidRPr="004848C8">
        <w:rPr>
          <w:rFonts w:ascii="Arial" w:eastAsiaTheme="minorEastAsia" w:hAnsi="Arial" w:cs="Arial" w:hint="eastAsia"/>
          <w:kern w:val="0"/>
          <w:sz w:val="24"/>
        </w:rPr>
        <w:t>月</w:t>
      </w:r>
      <w:r w:rsidR="00BB3920" w:rsidRPr="004848C8">
        <w:rPr>
          <w:rFonts w:ascii="Arial" w:eastAsiaTheme="minorEastAsia" w:hAnsi="Arial" w:cs="Arial" w:hint="eastAsia"/>
          <w:kern w:val="0"/>
          <w:sz w:val="24"/>
        </w:rPr>
        <w:t>15</w:t>
      </w:r>
      <w:r w:rsidR="00A935BD" w:rsidRPr="004848C8">
        <w:rPr>
          <w:rFonts w:ascii="Arial" w:eastAsiaTheme="minorEastAsia" w:hAnsi="Arial" w:cs="Arial" w:hint="eastAsia"/>
          <w:kern w:val="0"/>
          <w:sz w:val="24"/>
        </w:rPr>
        <w:t>日</w:t>
      </w:r>
      <w:r w:rsidRPr="004848C8">
        <w:rPr>
          <w:rFonts w:ascii="Arial" w:eastAsiaTheme="minorEastAsia" w:hAnsi="Arial" w:cs="Arial"/>
          <w:kern w:val="0"/>
          <w:sz w:val="24"/>
        </w:rPr>
        <w:t>起</w:t>
      </w:r>
      <w:r w:rsidR="004D1C15" w:rsidRPr="00714FC4">
        <w:rPr>
          <w:rFonts w:ascii="Arial" w:eastAsiaTheme="minorEastAsia" w:hAnsi="Arial" w:cs="Arial"/>
          <w:kern w:val="0"/>
          <w:sz w:val="24"/>
        </w:rPr>
        <w:t>，</w:t>
      </w:r>
      <w:r w:rsidR="00F8206D" w:rsidRPr="00714FC4">
        <w:rPr>
          <w:rFonts w:ascii="Arial" w:eastAsiaTheme="minorEastAsia" w:hAnsi="Arial" w:cs="Arial" w:hint="eastAsia"/>
          <w:kern w:val="0"/>
          <w:sz w:val="24"/>
        </w:rPr>
        <w:t>CNAS</w:t>
      </w:r>
      <w:r w:rsidR="00F8206D" w:rsidRPr="00714FC4">
        <w:rPr>
          <w:rFonts w:ascii="Arial" w:eastAsiaTheme="minorEastAsia" w:hAnsi="Arial" w:cs="Arial" w:hint="eastAsia"/>
          <w:kern w:val="0"/>
          <w:sz w:val="24"/>
        </w:rPr>
        <w:t>接受认证机构提出的转换申请。在认可转换期内，</w:t>
      </w:r>
      <w:r w:rsidR="00F8206D" w:rsidRPr="00BB3920">
        <w:rPr>
          <w:rFonts w:ascii="Arial" w:eastAsiaTheme="minorEastAsia" w:hAnsi="Arial" w:cs="Arial" w:hint="eastAsia"/>
          <w:kern w:val="0"/>
          <w:sz w:val="24"/>
        </w:rPr>
        <w:t>CNAS</w:t>
      </w:r>
      <w:r w:rsidR="00F8206D" w:rsidRPr="00BB3920">
        <w:rPr>
          <w:rFonts w:ascii="Arial" w:eastAsiaTheme="minorEastAsia" w:hAnsi="Arial" w:cs="Arial" w:hint="eastAsia"/>
          <w:kern w:val="0"/>
          <w:sz w:val="24"/>
        </w:rPr>
        <w:t>可安排专项评审进行认可转换或</w:t>
      </w:r>
      <w:r w:rsidR="00BC1D0B" w:rsidRPr="00BB3920">
        <w:rPr>
          <w:rFonts w:ascii="Arial" w:eastAsiaTheme="minorEastAsia" w:hAnsi="Arial" w:cs="Arial"/>
          <w:kern w:val="0"/>
          <w:sz w:val="24"/>
        </w:rPr>
        <w:t>结合例行办公室</w:t>
      </w:r>
      <w:r w:rsidR="002717E3" w:rsidRPr="00BB3920">
        <w:rPr>
          <w:rFonts w:ascii="Arial" w:eastAsiaTheme="minorEastAsia" w:hAnsi="Arial" w:cs="Arial"/>
          <w:kern w:val="0"/>
          <w:sz w:val="24"/>
        </w:rPr>
        <w:t>评审</w:t>
      </w:r>
      <w:r w:rsidR="00BC1D0B" w:rsidRPr="00BB3920">
        <w:rPr>
          <w:rFonts w:ascii="Arial" w:eastAsiaTheme="minorEastAsia" w:hAnsi="Arial" w:cs="Arial"/>
          <w:kern w:val="0"/>
          <w:sz w:val="24"/>
        </w:rPr>
        <w:t>进行认可转换</w:t>
      </w:r>
      <w:r w:rsidR="00F8206D" w:rsidRPr="00BB3920">
        <w:rPr>
          <w:rFonts w:ascii="Arial" w:eastAsiaTheme="minorEastAsia" w:hAnsi="Arial" w:cs="Arial" w:hint="eastAsia"/>
          <w:kern w:val="0"/>
          <w:sz w:val="24"/>
        </w:rPr>
        <w:t>，</w:t>
      </w:r>
      <w:r w:rsidR="00F8206D" w:rsidRPr="00714FC4">
        <w:rPr>
          <w:rFonts w:ascii="Arial" w:eastAsiaTheme="minorEastAsia" w:hAnsi="Arial" w:cs="Arial" w:hint="eastAsia"/>
          <w:kern w:val="0"/>
          <w:sz w:val="24"/>
        </w:rPr>
        <w:t>两种方式所评价的内容相一致。具体方式可由认证机构根据自身需求适当选取</w:t>
      </w:r>
      <w:r w:rsidR="00BC1D0B" w:rsidRPr="00714FC4">
        <w:rPr>
          <w:rFonts w:ascii="Arial" w:eastAsiaTheme="minorEastAsia" w:hAnsi="Arial" w:cs="Arial"/>
          <w:kern w:val="0"/>
          <w:sz w:val="24"/>
        </w:rPr>
        <w:t>。</w:t>
      </w:r>
    </w:p>
    <w:p w14:paraId="2EB32FBF" w14:textId="522D73C8" w:rsidR="00E84914" w:rsidRPr="00C979D7" w:rsidRDefault="00FC018D" w:rsidP="005B269D">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highlight w:val="yellow"/>
        </w:rPr>
      </w:pPr>
      <w:bookmarkStart w:id="8" w:name="OLE_LINK35"/>
      <w:bookmarkStart w:id="9" w:name="OLE_LINK36"/>
      <w:r w:rsidRPr="004848C8">
        <w:rPr>
          <w:rFonts w:ascii="Arial" w:eastAsiaTheme="minorEastAsia" w:hAnsi="Arial" w:cs="Arial" w:hint="eastAsia"/>
          <w:kern w:val="0"/>
          <w:sz w:val="24"/>
        </w:rPr>
        <w:t>2021</w:t>
      </w:r>
      <w:r w:rsidRPr="004848C8">
        <w:rPr>
          <w:rFonts w:ascii="Arial" w:eastAsiaTheme="minorEastAsia" w:hAnsi="Arial" w:cs="Arial" w:hint="eastAsia"/>
          <w:kern w:val="0"/>
          <w:sz w:val="24"/>
        </w:rPr>
        <w:t>年</w:t>
      </w:r>
      <w:r w:rsidRPr="004848C8">
        <w:rPr>
          <w:rFonts w:ascii="Arial" w:eastAsiaTheme="minorEastAsia" w:hAnsi="Arial" w:cs="Arial" w:hint="eastAsia"/>
          <w:kern w:val="0"/>
          <w:sz w:val="24"/>
        </w:rPr>
        <w:t>7</w:t>
      </w:r>
      <w:r w:rsidRPr="004848C8">
        <w:rPr>
          <w:rFonts w:ascii="Arial" w:eastAsiaTheme="minorEastAsia" w:hAnsi="Arial" w:cs="Arial" w:hint="eastAsia"/>
          <w:kern w:val="0"/>
          <w:sz w:val="24"/>
        </w:rPr>
        <w:t>月</w:t>
      </w:r>
      <w:r w:rsidRPr="004848C8">
        <w:rPr>
          <w:rFonts w:ascii="Arial" w:eastAsiaTheme="minorEastAsia" w:hAnsi="Arial" w:cs="Arial" w:hint="eastAsia"/>
          <w:kern w:val="0"/>
          <w:sz w:val="24"/>
        </w:rPr>
        <w:t>1</w:t>
      </w:r>
      <w:r w:rsidRPr="004848C8">
        <w:rPr>
          <w:rFonts w:ascii="Arial" w:eastAsiaTheme="minorEastAsia" w:hAnsi="Arial" w:cs="Arial" w:hint="eastAsia"/>
          <w:kern w:val="0"/>
          <w:sz w:val="24"/>
        </w:rPr>
        <w:t>日之后</w:t>
      </w:r>
      <w:r w:rsidR="0071445F" w:rsidRPr="004848C8">
        <w:rPr>
          <w:rFonts w:ascii="Arial" w:eastAsiaTheme="minorEastAsia" w:hAnsi="Arial" w:cs="Arial" w:hint="eastAsia"/>
          <w:kern w:val="0"/>
          <w:sz w:val="24"/>
        </w:rPr>
        <w:t>，</w:t>
      </w:r>
      <w:r w:rsidRPr="004848C8">
        <w:rPr>
          <w:rFonts w:ascii="Arial" w:eastAsiaTheme="minorEastAsia" w:hAnsi="Arial" w:cs="Arial" w:hint="eastAsia"/>
          <w:kern w:val="0"/>
          <w:sz w:val="24"/>
        </w:rPr>
        <w:t>CNAS</w:t>
      </w:r>
      <w:r w:rsidRPr="004848C8">
        <w:rPr>
          <w:rFonts w:ascii="Arial" w:eastAsiaTheme="minorEastAsia" w:hAnsi="Arial" w:cs="Arial" w:hint="eastAsia"/>
          <w:kern w:val="0"/>
          <w:sz w:val="24"/>
        </w:rPr>
        <w:t>对</w:t>
      </w:r>
      <w:r w:rsidRPr="004848C8">
        <w:rPr>
          <w:rFonts w:ascii="Arial" w:eastAsiaTheme="minorEastAsia" w:hAnsi="Arial" w:cs="Arial" w:hint="eastAsia"/>
          <w:kern w:val="0"/>
          <w:sz w:val="24"/>
        </w:rPr>
        <w:t>FSMS</w:t>
      </w:r>
      <w:r w:rsidRPr="004848C8">
        <w:rPr>
          <w:rFonts w:ascii="Arial" w:eastAsiaTheme="minorEastAsia" w:hAnsi="Arial" w:cs="Arial" w:hint="eastAsia"/>
          <w:kern w:val="0"/>
          <w:sz w:val="24"/>
        </w:rPr>
        <w:t>认证机构策划开展的例行</w:t>
      </w:r>
      <w:r w:rsidR="009E626E" w:rsidRPr="004848C8">
        <w:rPr>
          <w:rFonts w:ascii="Arial" w:eastAsiaTheme="minorEastAsia" w:hAnsi="Arial" w:cs="Arial" w:hint="eastAsia"/>
          <w:kern w:val="0"/>
          <w:sz w:val="24"/>
        </w:rPr>
        <w:t>评审（</w:t>
      </w:r>
      <w:r w:rsidRPr="004848C8">
        <w:rPr>
          <w:rFonts w:ascii="Arial" w:eastAsiaTheme="minorEastAsia" w:hAnsi="Arial" w:cs="Arial" w:hint="eastAsia"/>
          <w:kern w:val="0"/>
          <w:sz w:val="24"/>
        </w:rPr>
        <w:t>监督或复评</w:t>
      </w:r>
      <w:r w:rsidR="009E626E" w:rsidRPr="004848C8">
        <w:rPr>
          <w:rFonts w:ascii="Arial" w:eastAsiaTheme="minorEastAsia" w:hAnsi="Arial" w:cs="Arial" w:hint="eastAsia"/>
          <w:kern w:val="0"/>
          <w:sz w:val="24"/>
        </w:rPr>
        <w:t>）</w:t>
      </w:r>
      <w:r w:rsidRPr="004848C8">
        <w:rPr>
          <w:rFonts w:ascii="Arial" w:eastAsiaTheme="minorEastAsia" w:hAnsi="Arial" w:cs="Arial" w:hint="eastAsia"/>
          <w:kern w:val="0"/>
          <w:sz w:val="24"/>
        </w:rPr>
        <w:t>，将依据与新版实施规则配套的认可</w:t>
      </w:r>
      <w:r w:rsidR="00E90F43" w:rsidRPr="004848C8">
        <w:rPr>
          <w:rFonts w:ascii="Arial" w:eastAsiaTheme="minorEastAsia" w:hAnsi="Arial" w:cs="Arial" w:hint="eastAsia"/>
          <w:kern w:val="0"/>
          <w:sz w:val="24"/>
        </w:rPr>
        <w:t>要求</w:t>
      </w:r>
      <w:r w:rsidRPr="004848C8">
        <w:rPr>
          <w:rFonts w:ascii="Arial" w:eastAsiaTheme="minorEastAsia" w:hAnsi="Arial" w:cs="Arial" w:hint="eastAsia"/>
          <w:kern w:val="0"/>
          <w:sz w:val="24"/>
        </w:rPr>
        <w:t>实施</w:t>
      </w:r>
      <w:bookmarkEnd w:id="8"/>
      <w:bookmarkEnd w:id="9"/>
      <w:r w:rsidR="00E90F43" w:rsidRPr="004848C8">
        <w:rPr>
          <w:rFonts w:ascii="Arial" w:eastAsiaTheme="minorEastAsia" w:hAnsi="Arial" w:cs="Arial" w:hint="eastAsia"/>
          <w:kern w:val="0"/>
          <w:sz w:val="24"/>
        </w:rPr>
        <w:t>。</w:t>
      </w:r>
      <w:r w:rsidR="00FF004D" w:rsidRPr="004848C8">
        <w:rPr>
          <w:rFonts w:ascii="Arial" w:eastAsiaTheme="minorEastAsia" w:hAnsi="Arial" w:cs="Arial" w:hint="eastAsia"/>
          <w:kern w:val="0"/>
          <w:sz w:val="24"/>
        </w:rPr>
        <w:t>尚未提出认可转换的认证机构应在例行评审前向</w:t>
      </w:r>
      <w:r w:rsidR="00FF004D" w:rsidRPr="004848C8">
        <w:rPr>
          <w:rFonts w:ascii="Arial" w:eastAsiaTheme="minorEastAsia" w:hAnsi="Arial" w:cs="Arial" w:hint="eastAsia"/>
          <w:kern w:val="0"/>
          <w:sz w:val="24"/>
        </w:rPr>
        <w:t>CNAS</w:t>
      </w:r>
      <w:r w:rsidR="00FF004D" w:rsidRPr="004848C8">
        <w:rPr>
          <w:rFonts w:ascii="Arial" w:eastAsiaTheme="minorEastAsia" w:hAnsi="Arial" w:cs="Arial" w:hint="eastAsia"/>
          <w:kern w:val="0"/>
          <w:sz w:val="24"/>
        </w:rPr>
        <w:t>申请认可转换或申请结合例行办公室评审实施认可转换。全部认可转换工作将于</w:t>
      </w:r>
      <w:r w:rsidR="00FF004D" w:rsidRPr="004848C8">
        <w:rPr>
          <w:rFonts w:ascii="Arial" w:eastAsiaTheme="minorEastAsia" w:hAnsi="Arial" w:cs="Arial" w:hint="eastAsia"/>
          <w:kern w:val="0"/>
          <w:sz w:val="24"/>
        </w:rPr>
        <w:t>2021</w:t>
      </w:r>
      <w:r w:rsidR="00FF004D" w:rsidRPr="004848C8">
        <w:rPr>
          <w:rFonts w:ascii="Arial" w:eastAsiaTheme="minorEastAsia" w:hAnsi="Arial" w:cs="Arial" w:hint="eastAsia"/>
          <w:kern w:val="0"/>
          <w:sz w:val="24"/>
        </w:rPr>
        <w:t>年</w:t>
      </w:r>
      <w:r w:rsidR="00FF004D" w:rsidRPr="004848C8">
        <w:rPr>
          <w:rFonts w:ascii="Arial" w:eastAsiaTheme="minorEastAsia" w:hAnsi="Arial" w:cs="Arial" w:hint="eastAsia"/>
          <w:kern w:val="0"/>
          <w:sz w:val="24"/>
        </w:rPr>
        <w:t>12</w:t>
      </w:r>
      <w:r w:rsidR="00FF004D" w:rsidRPr="004848C8">
        <w:rPr>
          <w:rFonts w:ascii="Arial" w:eastAsiaTheme="minorEastAsia" w:hAnsi="Arial" w:cs="Arial" w:hint="eastAsia"/>
          <w:kern w:val="0"/>
          <w:sz w:val="24"/>
        </w:rPr>
        <w:t>月</w:t>
      </w:r>
      <w:r w:rsidR="00FF004D" w:rsidRPr="004848C8">
        <w:rPr>
          <w:rFonts w:ascii="Arial" w:eastAsiaTheme="minorEastAsia" w:hAnsi="Arial" w:cs="Arial" w:hint="eastAsia"/>
          <w:kern w:val="0"/>
          <w:sz w:val="24"/>
        </w:rPr>
        <w:t>31</w:t>
      </w:r>
      <w:r w:rsidR="00FF004D" w:rsidRPr="004848C8">
        <w:rPr>
          <w:rFonts w:ascii="Arial" w:eastAsiaTheme="minorEastAsia" w:hAnsi="Arial" w:cs="Arial" w:hint="eastAsia"/>
          <w:kern w:val="0"/>
          <w:sz w:val="24"/>
        </w:rPr>
        <w:t>日结束。</w:t>
      </w:r>
    </w:p>
    <w:p w14:paraId="3327F768" w14:textId="5B4563DE" w:rsidR="00556BCF" w:rsidRPr="00714FC4" w:rsidRDefault="00980779" w:rsidP="00F8206D">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hint="eastAsia"/>
          <w:kern w:val="0"/>
          <w:sz w:val="24"/>
        </w:rPr>
        <w:t>对于机构申请结合例行评审实施的转换评审，</w:t>
      </w:r>
      <w:r w:rsidR="00B82079" w:rsidRPr="00714FC4">
        <w:rPr>
          <w:rFonts w:ascii="Arial" w:eastAsiaTheme="minorEastAsia" w:hAnsi="Arial" w:cs="Arial"/>
          <w:kern w:val="0"/>
          <w:sz w:val="24"/>
        </w:rPr>
        <w:t>认证机构</w:t>
      </w:r>
      <w:r w:rsidR="00234985" w:rsidRPr="00714FC4">
        <w:rPr>
          <w:rFonts w:ascii="Arial" w:eastAsiaTheme="minorEastAsia" w:hAnsi="Arial" w:cs="Arial"/>
          <w:kern w:val="0"/>
          <w:sz w:val="24"/>
        </w:rPr>
        <w:t>需</w:t>
      </w:r>
      <w:r w:rsidR="00B82079" w:rsidRPr="00714FC4">
        <w:rPr>
          <w:rFonts w:ascii="Arial" w:eastAsiaTheme="minorEastAsia" w:hAnsi="Arial" w:cs="Arial"/>
          <w:kern w:val="0"/>
          <w:sz w:val="24"/>
        </w:rPr>
        <w:t>按照上述</w:t>
      </w:r>
      <w:r w:rsidR="00B82079" w:rsidRPr="00714FC4">
        <w:rPr>
          <w:rFonts w:ascii="Arial" w:eastAsiaTheme="minorEastAsia" w:hAnsi="Arial" w:cs="Arial"/>
          <w:kern w:val="0"/>
          <w:sz w:val="24"/>
        </w:rPr>
        <w:t>6.1</w:t>
      </w:r>
      <w:r w:rsidR="00B82079" w:rsidRPr="00714FC4">
        <w:rPr>
          <w:rFonts w:ascii="Arial" w:eastAsiaTheme="minorEastAsia" w:hAnsi="Arial" w:cs="Arial"/>
          <w:kern w:val="0"/>
          <w:sz w:val="24"/>
        </w:rPr>
        <w:t>提出</w:t>
      </w:r>
      <w:r w:rsidR="005B269D" w:rsidRPr="00714FC4">
        <w:rPr>
          <w:rFonts w:ascii="Arial" w:eastAsiaTheme="minorEastAsia" w:hAnsi="Arial" w:cs="Arial" w:hint="eastAsia"/>
          <w:kern w:val="0"/>
          <w:sz w:val="24"/>
        </w:rPr>
        <w:t>的要求在例行评审前提供相关材料</w:t>
      </w:r>
      <w:r w:rsidR="00B82079" w:rsidRPr="00714FC4">
        <w:rPr>
          <w:rFonts w:ascii="Arial" w:eastAsiaTheme="minorEastAsia" w:hAnsi="Arial" w:cs="Arial"/>
          <w:kern w:val="0"/>
          <w:sz w:val="24"/>
        </w:rPr>
        <w:t>，以便</w:t>
      </w:r>
      <w:r w:rsidR="00420599" w:rsidRPr="00714FC4">
        <w:rPr>
          <w:rFonts w:ascii="Arial" w:eastAsiaTheme="minorEastAsia" w:hAnsi="Arial" w:cs="Arial"/>
          <w:kern w:val="0"/>
          <w:sz w:val="24"/>
        </w:rPr>
        <w:t>安排</w:t>
      </w:r>
      <w:r w:rsidR="0020506C" w:rsidRPr="00714FC4">
        <w:rPr>
          <w:rFonts w:ascii="Arial" w:eastAsiaTheme="minorEastAsia" w:hAnsi="Arial" w:cs="Arial"/>
          <w:kern w:val="0"/>
          <w:sz w:val="24"/>
        </w:rPr>
        <w:t>评审组实施</w:t>
      </w:r>
      <w:r w:rsidR="00B82079" w:rsidRPr="00714FC4">
        <w:rPr>
          <w:rFonts w:ascii="Arial" w:eastAsiaTheme="minorEastAsia" w:hAnsi="Arial" w:cs="Arial"/>
          <w:kern w:val="0"/>
          <w:sz w:val="24"/>
        </w:rPr>
        <w:t>转换评价。</w:t>
      </w:r>
    </w:p>
    <w:p w14:paraId="20CA907C" w14:textId="67E1C158" w:rsidR="00556BCF" w:rsidRPr="00714FC4" w:rsidRDefault="00556BCF" w:rsidP="00556BCF">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6.2.1  CNAS</w:t>
      </w:r>
      <w:r w:rsidR="00980779" w:rsidRPr="00714FC4">
        <w:rPr>
          <w:rFonts w:ascii="Arial" w:eastAsiaTheme="minorEastAsia" w:hAnsi="Arial" w:cs="Arial" w:hint="eastAsia"/>
          <w:kern w:val="0"/>
          <w:sz w:val="24"/>
        </w:rPr>
        <w:t>转换</w:t>
      </w:r>
      <w:r w:rsidRPr="00714FC4">
        <w:rPr>
          <w:rFonts w:ascii="Arial" w:eastAsiaTheme="minorEastAsia" w:hAnsi="Arial" w:cs="Arial" w:hint="eastAsia"/>
          <w:kern w:val="0"/>
          <w:sz w:val="24"/>
        </w:rPr>
        <w:t>评审中将关注：</w:t>
      </w:r>
    </w:p>
    <w:p w14:paraId="1615ABC8" w14:textId="77777777" w:rsidR="00556BCF" w:rsidRPr="00714FC4" w:rsidRDefault="00556BCF" w:rsidP="00556BCF">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1</w:t>
      </w:r>
      <w:r w:rsidRPr="00714FC4">
        <w:rPr>
          <w:rFonts w:ascii="Arial" w:eastAsiaTheme="minorEastAsia" w:hAnsi="Arial" w:cs="Arial" w:hint="eastAsia"/>
          <w:kern w:val="0"/>
          <w:sz w:val="24"/>
        </w:rPr>
        <w:t>）转换计划的实施进度与完成情况；</w:t>
      </w:r>
    </w:p>
    <w:p w14:paraId="586BDD1D" w14:textId="6E77F1CB" w:rsidR="00556BCF" w:rsidRPr="00714FC4" w:rsidRDefault="00556BCF" w:rsidP="00556BCF">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2</w:t>
      </w:r>
      <w:r w:rsidRPr="00714FC4">
        <w:rPr>
          <w:rFonts w:ascii="Arial" w:eastAsiaTheme="minorEastAsia" w:hAnsi="Arial" w:cs="Arial" w:hint="eastAsia"/>
          <w:kern w:val="0"/>
          <w:sz w:val="24"/>
        </w:rPr>
        <w:t>）</w:t>
      </w:r>
      <w:r w:rsidR="00B404BA">
        <w:rPr>
          <w:rFonts w:ascii="Arial" w:eastAsiaTheme="minorEastAsia" w:hAnsi="Arial" w:cs="Arial" w:hint="eastAsia"/>
          <w:kern w:val="0"/>
          <w:sz w:val="24"/>
        </w:rPr>
        <w:t>新版</w:t>
      </w:r>
      <w:r w:rsidRPr="00714FC4">
        <w:rPr>
          <w:rFonts w:ascii="Arial" w:eastAsiaTheme="minorEastAsia" w:hAnsi="Arial" w:cs="Arial" w:hint="eastAsia"/>
          <w:kern w:val="0"/>
          <w:sz w:val="24"/>
        </w:rPr>
        <w:t>实施规则新增或变化的要求在认证工作中的实施情况（包括必要时发生调整的工作流程和文件程序的应用）；</w:t>
      </w:r>
    </w:p>
    <w:p w14:paraId="3D0E89FC" w14:textId="7EF8AC68" w:rsidR="00556BCF" w:rsidRPr="00714FC4" w:rsidRDefault="00556BCF" w:rsidP="00556BCF">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3</w:t>
      </w:r>
      <w:r w:rsidRPr="00714FC4">
        <w:rPr>
          <w:rFonts w:ascii="Arial" w:eastAsiaTheme="minorEastAsia" w:hAnsi="Arial" w:cs="Arial" w:hint="eastAsia"/>
          <w:kern w:val="0"/>
          <w:sz w:val="24"/>
        </w:rPr>
        <w:t>）是否确保安排经过认证机构评价合格后的人员实施</w:t>
      </w:r>
      <w:r w:rsidR="00930ECA">
        <w:rPr>
          <w:rFonts w:ascii="Arial" w:eastAsiaTheme="minorEastAsia" w:hAnsi="Arial" w:cs="Arial" w:hint="eastAsia"/>
          <w:kern w:val="0"/>
          <w:sz w:val="24"/>
        </w:rPr>
        <w:t>审核</w:t>
      </w:r>
      <w:r w:rsidRPr="00714FC4">
        <w:rPr>
          <w:rFonts w:ascii="Arial" w:eastAsiaTheme="minorEastAsia" w:hAnsi="Arial" w:cs="Arial" w:hint="eastAsia"/>
          <w:kern w:val="0"/>
          <w:sz w:val="24"/>
        </w:rPr>
        <w:t>等认证职能；</w:t>
      </w:r>
    </w:p>
    <w:p w14:paraId="71D06A53" w14:textId="5112F613" w:rsidR="00556BCF" w:rsidRPr="00714FC4" w:rsidRDefault="00556BCF" w:rsidP="00556BCF">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4</w:t>
      </w:r>
      <w:r w:rsidRPr="00714FC4">
        <w:rPr>
          <w:rFonts w:ascii="Arial" w:eastAsiaTheme="minorEastAsia" w:hAnsi="Arial" w:cs="Arial" w:hint="eastAsia"/>
          <w:kern w:val="0"/>
          <w:sz w:val="24"/>
        </w:rPr>
        <w:t>）对依据旧版实施规则实施认证的相关安排和实施情况等。</w:t>
      </w:r>
    </w:p>
    <w:p w14:paraId="0E42FD54" w14:textId="083A35D9" w:rsidR="00D411D0" w:rsidRPr="00714FC4" w:rsidRDefault="00556BCF" w:rsidP="00556BCF">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kern w:val="0"/>
          <w:sz w:val="24"/>
        </w:rPr>
        <w:t>6.2.</w:t>
      </w:r>
      <w:r w:rsidRPr="00714FC4">
        <w:rPr>
          <w:rFonts w:ascii="Arial" w:eastAsiaTheme="minorEastAsia" w:hAnsi="Arial" w:cs="Arial" w:hint="eastAsia"/>
          <w:kern w:val="0"/>
          <w:sz w:val="24"/>
        </w:rPr>
        <w:t>2</w:t>
      </w:r>
      <w:r w:rsidRPr="00714FC4">
        <w:rPr>
          <w:rFonts w:ascii="Arial" w:eastAsiaTheme="minorEastAsia" w:hAnsi="Arial" w:cs="Arial"/>
          <w:kern w:val="0"/>
          <w:sz w:val="24"/>
        </w:rPr>
        <w:t xml:space="preserve">  </w:t>
      </w:r>
      <w:r w:rsidR="00B82079" w:rsidRPr="00714FC4">
        <w:rPr>
          <w:rFonts w:ascii="Arial" w:eastAsiaTheme="minorEastAsia" w:hAnsi="Arial" w:cs="Arial"/>
          <w:kern w:val="0"/>
          <w:sz w:val="24"/>
        </w:rPr>
        <w:t>结合例行评审实施的转换</w:t>
      </w:r>
      <w:r w:rsidR="00B035BA" w:rsidRPr="00714FC4">
        <w:rPr>
          <w:rFonts w:ascii="Arial" w:eastAsiaTheme="minorEastAsia" w:hAnsi="Arial" w:cs="Arial"/>
          <w:kern w:val="0"/>
          <w:sz w:val="24"/>
        </w:rPr>
        <w:t>评审</w:t>
      </w:r>
      <w:r w:rsidR="00B82079" w:rsidRPr="00714FC4">
        <w:rPr>
          <w:rFonts w:ascii="Arial" w:eastAsiaTheme="minorEastAsia" w:hAnsi="Arial" w:cs="Arial"/>
          <w:kern w:val="0"/>
          <w:sz w:val="24"/>
        </w:rPr>
        <w:t>，其转换评审结论将与例行评审结论同时产生。</w:t>
      </w:r>
    </w:p>
    <w:p w14:paraId="1D553A90" w14:textId="77777777" w:rsidR="00BC1D0B" w:rsidRPr="00714FC4" w:rsidRDefault="002C53F9" w:rsidP="00A445DF">
      <w:pPr>
        <w:snapToGrid w:val="0"/>
        <w:spacing w:line="300" w:lineRule="auto"/>
        <w:rPr>
          <w:rFonts w:ascii="Arial" w:eastAsiaTheme="minorEastAsia" w:hAnsi="Arial" w:cs="Arial"/>
          <w:b/>
          <w:bCs/>
          <w:kern w:val="0"/>
          <w:sz w:val="24"/>
        </w:rPr>
      </w:pPr>
      <w:r w:rsidRPr="00714FC4">
        <w:rPr>
          <w:rFonts w:ascii="Arial" w:eastAsiaTheme="minorEastAsia" w:hAnsi="Arial" w:cs="Arial"/>
          <w:b/>
          <w:bCs/>
          <w:kern w:val="0"/>
          <w:sz w:val="24"/>
        </w:rPr>
        <w:t>6.</w:t>
      </w:r>
      <w:r w:rsidR="002C7E5D" w:rsidRPr="00714FC4">
        <w:rPr>
          <w:rFonts w:ascii="Arial" w:eastAsiaTheme="minorEastAsia" w:hAnsi="Arial" w:cs="Arial"/>
          <w:b/>
          <w:bCs/>
          <w:kern w:val="0"/>
          <w:sz w:val="24"/>
        </w:rPr>
        <w:t>3</w:t>
      </w:r>
      <w:r w:rsidR="00E04E9A" w:rsidRPr="00714FC4">
        <w:rPr>
          <w:rFonts w:ascii="Arial" w:eastAsiaTheme="minorEastAsia" w:hAnsi="Arial" w:cs="Arial"/>
          <w:b/>
          <w:bCs/>
          <w:kern w:val="0"/>
          <w:sz w:val="24"/>
        </w:rPr>
        <w:t xml:space="preserve">  </w:t>
      </w:r>
      <w:r w:rsidR="00E04E9A" w:rsidRPr="00714FC4">
        <w:rPr>
          <w:rFonts w:ascii="Arial" w:eastAsiaTheme="minorEastAsia" w:hAnsi="Arial" w:cs="Arial"/>
          <w:b/>
          <w:sz w:val="24"/>
        </w:rPr>
        <w:t>转换评审</w:t>
      </w:r>
      <w:r w:rsidR="00172158" w:rsidRPr="00714FC4">
        <w:rPr>
          <w:rFonts w:ascii="Arial" w:eastAsiaTheme="minorEastAsia" w:hAnsi="Arial" w:cs="Arial"/>
          <w:b/>
          <w:bCs/>
          <w:kern w:val="0"/>
          <w:sz w:val="24"/>
        </w:rPr>
        <w:t>结论</w:t>
      </w:r>
      <w:r w:rsidR="001C22D5" w:rsidRPr="00714FC4">
        <w:rPr>
          <w:rFonts w:ascii="Arial" w:eastAsiaTheme="minorEastAsia" w:hAnsi="Arial" w:cs="Arial"/>
          <w:b/>
          <w:bCs/>
          <w:kern w:val="0"/>
          <w:sz w:val="24"/>
        </w:rPr>
        <w:t>与输出</w:t>
      </w:r>
    </w:p>
    <w:p w14:paraId="32247CBA" w14:textId="435ED698" w:rsidR="00A86255" w:rsidRPr="00714FC4" w:rsidRDefault="00A86255" w:rsidP="00A86255">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6.3.1</w:t>
      </w:r>
      <w:r w:rsidR="00B404BA">
        <w:rPr>
          <w:rFonts w:ascii="Arial" w:eastAsiaTheme="minorEastAsia" w:hAnsi="Arial" w:cs="Arial" w:hint="eastAsia"/>
          <w:kern w:val="0"/>
          <w:sz w:val="24"/>
        </w:rPr>
        <w:t xml:space="preserve">  </w:t>
      </w:r>
      <w:r w:rsidRPr="00714FC4">
        <w:rPr>
          <w:rFonts w:ascii="Arial" w:eastAsiaTheme="minorEastAsia" w:hAnsi="Arial" w:cs="Arial" w:hint="eastAsia"/>
          <w:kern w:val="0"/>
          <w:sz w:val="24"/>
        </w:rPr>
        <w:t>在认可转换评审过程中如有构成不符合的评审发现，</w:t>
      </w:r>
      <w:r w:rsidRPr="00714FC4">
        <w:rPr>
          <w:rFonts w:ascii="Arial" w:eastAsiaTheme="minorEastAsia" w:hAnsi="Arial" w:cs="Arial" w:hint="eastAsia"/>
          <w:kern w:val="0"/>
          <w:sz w:val="24"/>
        </w:rPr>
        <w:t>CNAS</w:t>
      </w:r>
      <w:r w:rsidRPr="00714FC4">
        <w:rPr>
          <w:rFonts w:ascii="Arial" w:eastAsiaTheme="minorEastAsia" w:hAnsi="Arial" w:cs="Arial" w:hint="eastAsia"/>
          <w:kern w:val="0"/>
          <w:sz w:val="24"/>
        </w:rPr>
        <w:t>将出具不符合</w:t>
      </w:r>
      <w:r w:rsidR="007767FC" w:rsidRPr="00714FC4">
        <w:rPr>
          <w:rFonts w:ascii="Arial" w:eastAsiaTheme="minorEastAsia" w:hAnsi="Arial" w:cs="Arial" w:hint="eastAsia"/>
          <w:kern w:val="0"/>
          <w:sz w:val="24"/>
        </w:rPr>
        <w:t>。结合例行办公室评审进行认可转换开出的不符合，按照</w:t>
      </w:r>
      <w:r w:rsidR="007767FC" w:rsidRPr="00714FC4">
        <w:rPr>
          <w:rFonts w:ascii="Arial" w:eastAsiaTheme="minorEastAsia" w:hAnsi="Arial" w:cs="Arial" w:hint="eastAsia"/>
          <w:kern w:val="0"/>
          <w:sz w:val="24"/>
        </w:rPr>
        <w:t>CNAS-RC01</w:t>
      </w:r>
      <w:r w:rsidR="007767FC" w:rsidRPr="00714FC4">
        <w:rPr>
          <w:rFonts w:ascii="Arial" w:eastAsiaTheme="minorEastAsia" w:hAnsi="Arial" w:cs="Arial" w:hint="eastAsia"/>
          <w:kern w:val="0"/>
          <w:sz w:val="24"/>
        </w:rPr>
        <w:t>的要求实施验证；专项认可转换评审中开出的不符合，在</w:t>
      </w:r>
      <w:r w:rsidR="007767FC" w:rsidRPr="00714FC4">
        <w:rPr>
          <w:rFonts w:ascii="Arial" w:eastAsiaTheme="minorEastAsia" w:hAnsi="Arial" w:cs="Arial" w:hint="eastAsia"/>
          <w:kern w:val="0"/>
          <w:sz w:val="24"/>
        </w:rPr>
        <w:t>1</w:t>
      </w:r>
      <w:r w:rsidR="007767FC" w:rsidRPr="00714FC4">
        <w:rPr>
          <w:rFonts w:ascii="Arial" w:eastAsiaTheme="minorEastAsia" w:hAnsi="Arial" w:cs="Arial" w:hint="eastAsia"/>
          <w:kern w:val="0"/>
          <w:sz w:val="24"/>
        </w:rPr>
        <w:t>个月内完成纠正措施验证。认可转换评审将产生“转换评审通过”或“转换评审不予通过”的结论。</w:t>
      </w:r>
    </w:p>
    <w:p w14:paraId="62C3BC0A" w14:textId="77777777" w:rsidR="007767FC" w:rsidRPr="00714FC4" w:rsidRDefault="00A86255" w:rsidP="007767FC">
      <w:pPr>
        <w:overflowPunct w:val="0"/>
        <w:autoSpaceDE w:val="0"/>
        <w:autoSpaceDN w:val="0"/>
        <w:adjustRightInd w:val="0"/>
        <w:snapToGrid w:val="0"/>
        <w:spacing w:line="300" w:lineRule="auto"/>
        <w:jc w:val="left"/>
        <w:rPr>
          <w:rFonts w:ascii="Arial" w:eastAsiaTheme="minorEastAsia" w:hAnsi="Arial" w:cs="Arial"/>
          <w:kern w:val="0"/>
          <w:sz w:val="24"/>
        </w:rPr>
      </w:pPr>
      <w:r w:rsidRPr="00714FC4">
        <w:rPr>
          <w:rFonts w:ascii="Arial" w:eastAsiaTheme="minorEastAsia" w:hAnsi="Arial" w:cs="Arial" w:hint="eastAsia"/>
          <w:kern w:val="0"/>
          <w:sz w:val="24"/>
        </w:rPr>
        <w:t>6.3.</w:t>
      </w:r>
      <w:r w:rsidR="00356C92" w:rsidRPr="00714FC4">
        <w:rPr>
          <w:rFonts w:ascii="Arial" w:eastAsiaTheme="minorEastAsia" w:hAnsi="Arial" w:cs="Arial" w:hint="eastAsia"/>
          <w:kern w:val="0"/>
          <w:sz w:val="24"/>
        </w:rPr>
        <w:t>2</w:t>
      </w:r>
      <w:r w:rsidRPr="00714FC4">
        <w:rPr>
          <w:rFonts w:ascii="Arial" w:eastAsiaTheme="minorEastAsia" w:hAnsi="Arial" w:cs="Arial" w:hint="eastAsia"/>
          <w:kern w:val="0"/>
          <w:sz w:val="24"/>
        </w:rPr>
        <w:t xml:space="preserve">  </w:t>
      </w:r>
      <w:r w:rsidR="007767FC" w:rsidRPr="00714FC4">
        <w:rPr>
          <w:rFonts w:ascii="Arial" w:eastAsiaTheme="minorEastAsia" w:hAnsi="Arial" w:cs="Arial"/>
          <w:kern w:val="0"/>
          <w:sz w:val="24"/>
        </w:rPr>
        <w:t>对转换评审不予通过的认证机构，可以在自身调整或补充完成相关转换工作后重新申请转换。</w:t>
      </w:r>
    </w:p>
    <w:p w14:paraId="1D704DA7" w14:textId="0D038C04" w:rsidR="00A935BD" w:rsidRDefault="00A935BD" w:rsidP="00A935BD">
      <w:pPr>
        <w:overflowPunct w:val="0"/>
        <w:autoSpaceDE w:val="0"/>
        <w:autoSpaceDN w:val="0"/>
        <w:adjustRightInd w:val="0"/>
        <w:snapToGrid w:val="0"/>
        <w:spacing w:line="300" w:lineRule="auto"/>
        <w:jc w:val="left"/>
        <w:rPr>
          <w:rFonts w:ascii="Arial" w:eastAsiaTheme="minorEastAsia" w:hAnsi="Arial" w:cs="Arial"/>
          <w:kern w:val="0"/>
          <w:sz w:val="24"/>
        </w:rPr>
      </w:pPr>
      <w:r>
        <w:rPr>
          <w:rFonts w:ascii="Arial" w:eastAsiaTheme="minorEastAsia" w:hAnsi="Arial" w:cs="Arial" w:hint="eastAsia"/>
          <w:kern w:val="0"/>
          <w:sz w:val="24"/>
        </w:rPr>
        <w:t xml:space="preserve">6.3.3  </w:t>
      </w:r>
      <w:r w:rsidR="00356C92" w:rsidRPr="00714FC4">
        <w:rPr>
          <w:rFonts w:ascii="Arial" w:eastAsiaTheme="minorEastAsia" w:hAnsi="Arial" w:cs="Arial" w:hint="eastAsia"/>
          <w:kern w:val="0"/>
          <w:sz w:val="24"/>
        </w:rPr>
        <w:t>对转换评审通过的认证机构，</w:t>
      </w:r>
      <w:r w:rsidR="00356C92" w:rsidRPr="00714FC4">
        <w:rPr>
          <w:rFonts w:ascii="Arial" w:eastAsiaTheme="minorEastAsia" w:hAnsi="Arial" w:cs="Arial"/>
          <w:kern w:val="0"/>
          <w:sz w:val="24"/>
        </w:rPr>
        <w:t>CNAS</w:t>
      </w:r>
      <w:r w:rsidR="00356C92" w:rsidRPr="00714FC4">
        <w:rPr>
          <w:rFonts w:ascii="Arial" w:eastAsiaTheme="minorEastAsia" w:hAnsi="Arial" w:cs="Arial" w:hint="eastAsia"/>
          <w:kern w:val="0"/>
          <w:sz w:val="24"/>
        </w:rPr>
        <w:t>将换发对应的认可证书附件。对申请结合例行办公室评审一并实施转换的认证机构，</w:t>
      </w:r>
      <w:r w:rsidR="00356C92" w:rsidRPr="00714FC4">
        <w:rPr>
          <w:rFonts w:ascii="Arial" w:eastAsiaTheme="minorEastAsia" w:hAnsi="Arial" w:cs="Arial"/>
          <w:kern w:val="0"/>
          <w:sz w:val="24"/>
        </w:rPr>
        <w:t>CNAS</w:t>
      </w:r>
      <w:r w:rsidR="00356C92" w:rsidRPr="00714FC4">
        <w:rPr>
          <w:rFonts w:ascii="Arial" w:eastAsiaTheme="minorEastAsia" w:hAnsi="Arial" w:cs="Arial" w:hint="eastAsia"/>
          <w:kern w:val="0"/>
          <w:sz w:val="24"/>
        </w:rPr>
        <w:t>将在同时完成认证机构例行评审和转换评审的结论后换发认可证书附件。</w:t>
      </w:r>
    </w:p>
    <w:p w14:paraId="4C4CC69A" w14:textId="77777777" w:rsidR="00A935BD" w:rsidRPr="004848C8" w:rsidRDefault="00A935BD" w:rsidP="00A935BD">
      <w:pPr>
        <w:overflowPunct w:val="0"/>
        <w:autoSpaceDE w:val="0"/>
        <w:autoSpaceDN w:val="0"/>
        <w:adjustRightInd w:val="0"/>
        <w:snapToGrid w:val="0"/>
        <w:spacing w:line="300" w:lineRule="auto"/>
        <w:jc w:val="left"/>
        <w:rPr>
          <w:rFonts w:ascii="Arial" w:eastAsiaTheme="minorEastAsia" w:hAnsi="Arial" w:cs="Arial"/>
          <w:b/>
          <w:kern w:val="0"/>
          <w:sz w:val="24"/>
        </w:rPr>
      </w:pPr>
      <w:r w:rsidRPr="004848C8">
        <w:rPr>
          <w:rFonts w:ascii="Arial" w:eastAsiaTheme="minorEastAsia" w:hAnsi="Arial" w:cs="Arial" w:hint="eastAsia"/>
          <w:b/>
          <w:kern w:val="0"/>
          <w:sz w:val="24"/>
        </w:rPr>
        <w:t xml:space="preserve">6.4 </w:t>
      </w:r>
      <w:r w:rsidRPr="004848C8">
        <w:rPr>
          <w:rFonts w:ascii="Arial" w:eastAsiaTheme="minorEastAsia" w:hAnsi="Arial" w:cs="Arial" w:hint="eastAsia"/>
          <w:b/>
          <w:kern w:val="0"/>
          <w:sz w:val="24"/>
        </w:rPr>
        <w:t>认可标识的使用</w:t>
      </w:r>
    </w:p>
    <w:p w14:paraId="39C89199" w14:textId="4975289F" w:rsidR="009F1514" w:rsidRPr="004848C8" w:rsidRDefault="00A935BD" w:rsidP="00A935BD">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bookmarkStart w:id="10" w:name="OLE_LINK14"/>
      <w:bookmarkStart w:id="11" w:name="OLE_LINK15"/>
      <w:r w:rsidRPr="004848C8">
        <w:rPr>
          <w:rFonts w:ascii="Arial" w:eastAsiaTheme="minorEastAsia" w:hAnsi="Arial" w:cs="Arial" w:hint="eastAsia"/>
          <w:kern w:val="0"/>
          <w:sz w:val="24"/>
        </w:rPr>
        <w:t>认证机构</w:t>
      </w:r>
      <w:r w:rsidR="005F407B" w:rsidRPr="004848C8">
        <w:rPr>
          <w:rFonts w:ascii="Arial" w:eastAsiaTheme="minorEastAsia" w:hAnsi="Arial" w:cs="Arial" w:hint="eastAsia"/>
          <w:kern w:val="0"/>
          <w:sz w:val="24"/>
        </w:rPr>
        <w:t>在</w:t>
      </w:r>
      <w:bookmarkEnd w:id="10"/>
      <w:bookmarkEnd w:id="11"/>
      <w:r w:rsidR="005B0058" w:rsidRPr="004848C8">
        <w:rPr>
          <w:rFonts w:ascii="Arial" w:eastAsiaTheme="minorEastAsia" w:hAnsi="Arial" w:cs="Arial" w:hint="eastAsia"/>
          <w:kern w:val="0"/>
          <w:sz w:val="24"/>
        </w:rPr>
        <w:t>认可转换通过</w:t>
      </w:r>
      <w:r w:rsidR="005F407B" w:rsidRPr="004848C8">
        <w:rPr>
          <w:rFonts w:ascii="Arial" w:eastAsiaTheme="minorEastAsia" w:hAnsi="Arial" w:cs="Arial" w:hint="eastAsia"/>
          <w:kern w:val="0"/>
          <w:sz w:val="24"/>
        </w:rPr>
        <w:t>前，</w:t>
      </w:r>
      <w:bookmarkStart w:id="12" w:name="OLE_LINK28"/>
      <w:bookmarkStart w:id="13" w:name="OLE_LINK29"/>
      <w:r w:rsidRPr="004848C8">
        <w:rPr>
          <w:rFonts w:ascii="Arial" w:eastAsiaTheme="minorEastAsia" w:hAnsi="Arial" w:cs="Arial" w:hint="eastAsia"/>
          <w:kern w:val="0"/>
          <w:sz w:val="24"/>
        </w:rPr>
        <w:t>依据新版实施规则</w:t>
      </w:r>
      <w:bookmarkEnd w:id="12"/>
      <w:bookmarkEnd w:id="13"/>
      <w:r w:rsidRPr="004848C8">
        <w:rPr>
          <w:rFonts w:ascii="Arial" w:eastAsiaTheme="minorEastAsia" w:hAnsi="Arial" w:cs="Arial" w:hint="eastAsia"/>
          <w:kern w:val="0"/>
          <w:sz w:val="24"/>
        </w:rPr>
        <w:t>颁发</w:t>
      </w:r>
      <w:r w:rsidR="007B7915" w:rsidRPr="004848C8">
        <w:rPr>
          <w:rFonts w:ascii="Arial" w:eastAsiaTheme="minorEastAsia" w:hAnsi="Arial" w:cs="Arial" w:hint="eastAsia"/>
          <w:kern w:val="0"/>
          <w:sz w:val="24"/>
        </w:rPr>
        <w:t>/</w:t>
      </w:r>
      <w:r w:rsidR="007B7915" w:rsidRPr="004848C8">
        <w:rPr>
          <w:rFonts w:ascii="Arial" w:eastAsiaTheme="minorEastAsia" w:hAnsi="Arial" w:cs="Arial" w:hint="eastAsia"/>
          <w:kern w:val="0"/>
          <w:sz w:val="24"/>
        </w:rPr>
        <w:t>换发</w:t>
      </w:r>
      <w:r w:rsidRPr="004848C8">
        <w:rPr>
          <w:rFonts w:ascii="Arial" w:eastAsiaTheme="minorEastAsia" w:hAnsi="Arial" w:cs="Arial" w:hint="eastAsia"/>
          <w:kern w:val="0"/>
          <w:sz w:val="24"/>
        </w:rPr>
        <w:t>的认证证书不应</w:t>
      </w:r>
      <w:r w:rsidR="009770CF" w:rsidRPr="004848C8">
        <w:rPr>
          <w:rFonts w:ascii="Arial" w:eastAsiaTheme="minorEastAsia" w:hAnsi="Arial" w:cs="Arial" w:hint="eastAsia"/>
          <w:kern w:val="0"/>
          <w:sz w:val="24"/>
        </w:rPr>
        <w:t>带有</w:t>
      </w:r>
      <w:r w:rsidR="009770CF" w:rsidRPr="004848C8">
        <w:rPr>
          <w:rFonts w:ascii="Arial" w:eastAsiaTheme="minorEastAsia" w:hAnsi="Arial" w:cs="Arial" w:hint="eastAsia"/>
          <w:kern w:val="0"/>
          <w:sz w:val="24"/>
        </w:rPr>
        <w:t>CNAS</w:t>
      </w:r>
      <w:r w:rsidRPr="004848C8">
        <w:rPr>
          <w:rFonts w:ascii="Arial" w:eastAsiaTheme="minorEastAsia" w:hAnsi="Arial" w:cs="Arial" w:hint="eastAsia"/>
          <w:kern w:val="0"/>
          <w:sz w:val="24"/>
        </w:rPr>
        <w:t>认可标识</w:t>
      </w:r>
      <w:r w:rsidR="009770CF" w:rsidRPr="004848C8">
        <w:rPr>
          <w:rFonts w:ascii="Arial" w:eastAsiaTheme="minorEastAsia" w:hAnsi="Arial" w:cs="Arial" w:hint="eastAsia"/>
          <w:kern w:val="0"/>
          <w:sz w:val="24"/>
        </w:rPr>
        <w:t>。</w:t>
      </w:r>
    </w:p>
    <w:p w14:paraId="4125F6EE" w14:textId="115D0584" w:rsidR="005B0058" w:rsidRPr="004848C8" w:rsidRDefault="007B7915" w:rsidP="005B0058">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4848C8">
        <w:rPr>
          <w:rFonts w:ascii="Arial" w:eastAsiaTheme="minorEastAsia" w:hAnsi="Arial" w:cs="Arial" w:hint="eastAsia"/>
          <w:kern w:val="0"/>
          <w:sz w:val="24"/>
        </w:rPr>
        <w:t>如果认证机构</w:t>
      </w:r>
      <w:bookmarkStart w:id="14" w:name="OLE_LINK20"/>
      <w:bookmarkStart w:id="15" w:name="OLE_LINK21"/>
      <w:r w:rsidR="005B0058" w:rsidRPr="004848C8">
        <w:rPr>
          <w:rFonts w:ascii="Arial" w:eastAsiaTheme="minorEastAsia" w:hAnsi="Arial" w:cs="Arial" w:hint="eastAsia"/>
          <w:kern w:val="0"/>
          <w:sz w:val="24"/>
        </w:rPr>
        <w:t>2021</w:t>
      </w:r>
      <w:r w:rsidR="005B0058" w:rsidRPr="004848C8">
        <w:rPr>
          <w:rFonts w:ascii="Arial" w:eastAsiaTheme="minorEastAsia" w:hAnsi="Arial" w:cs="Arial" w:hint="eastAsia"/>
          <w:kern w:val="0"/>
          <w:sz w:val="24"/>
        </w:rPr>
        <w:t>年</w:t>
      </w:r>
      <w:r w:rsidR="005B0058" w:rsidRPr="004848C8">
        <w:rPr>
          <w:rFonts w:ascii="Arial" w:eastAsiaTheme="minorEastAsia" w:hAnsi="Arial" w:cs="Arial" w:hint="eastAsia"/>
          <w:kern w:val="0"/>
          <w:sz w:val="24"/>
        </w:rPr>
        <w:t>7</w:t>
      </w:r>
      <w:r w:rsidR="005B0058" w:rsidRPr="004848C8">
        <w:rPr>
          <w:rFonts w:ascii="Arial" w:eastAsiaTheme="minorEastAsia" w:hAnsi="Arial" w:cs="Arial" w:hint="eastAsia"/>
          <w:kern w:val="0"/>
          <w:sz w:val="24"/>
        </w:rPr>
        <w:t>月</w:t>
      </w:r>
      <w:r w:rsidR="005B0058" w:rsidRPr="004848C8">
        <w:rPr>
          <w:rFonts w:ascii="Arial" w:eastAsiaTheme="minorEastAsia" w:hAnsi="Arial" w:cs="Arial" w:hint="eastAsia"/>
          <w:kern w:val="0"/>
          <w:sz w:val="24"/>
        </w:rPr>
        <w:t>1</w:t>
      </w:r>
      <w:r w:rsidR="005B0058" w:rsidRPr="004848C8">
        <w:rPr>
          <w:rFonts w:ascii="Arial" w:eastAsiaTheme="minorEastAsia" w:hAnsi="Arial" w:cs="Arial" w:hint="eastAsia"/>
          <w:kern w:val="0"/>
          <w:sz w:val="24"/>
        </w:rPr>
        <w:t>日前</w:t>
      </w:r>
      <w:bookmarkEnd w:id="14"/>
      <w:bookmarkEnd w:id="15"/>
      <w:r w:rsidR="005B0058" w:rsidRPr="004848C8">
        <w:rPr>
          <w:rFonts w:ascii="Arial" w:eastAsiaTheme="minorEastAsia" w:hAnsi="Arial" w:cs="Arial" w:hint="eastAsia"/>
          <w:kern w:val="0"/>
          <w:sz w:val="24"/>
        </w:rPr>
        <w:t>认可转换通过，在</w:t>
      </w:r>
      <w:r w:rsidR="005B0058" w:rsidRPr="004848C8">
        <w:rPr>
          <w:rFonts w:ascii="Arial" w:eastAsiaTheme="minorEastAsia" w:hAnsi="Arial" w:cs="Arial" w:hint="eastAsia"/>
          <w:kern w:val="0"/>
          <w:sz w:val="24"/>
        </w:rPr>
        <w:t>2021</w:t>
      </w:r>
      <w:r w:rsidR="005B0058" w:rsidRPr="004848C8">
        <w:rPr>
          <w:rFonts w:ascii="Arial" w:eastAsiaTheme="minorEastAsia" w:hAnsi="Arial" w:cs="Arial" w:hint="eastAsia"/>
          <w:kern w:val="0"/>
          <w:sz w:val="24"/>
        </w:rPr>
        <w:t>年</w:t>
      </w:r>
      <w:r w:rsidR="005B0058" w:rsidRPr="004848C8">
        <w:rPr>
          <w:rFonts w:ascii="Arial" w:eastAsiaTheme="minorEastAsia" w:hAnsi="Arial" w:cs="Arial" w:hint="eastAsia"/>
          <w:kern w:val="0"/>
          <w:sz w:val="24"/>
        </w:rPr>
        <w:t>7</w:t>
      </w:r>
      <w:r w:rsidR="005B0058" w:rsidRPr="004848C8">
        <w:rPr>
          <w:rFonts w:ascii="Arial" w:eastAsiaTheme="minorEastAsia" w:hAnsi="Arial" w:cs="Arial" w:hint="eastAsia"/>
          <w:kern w:val="0"/>
          <w:sz w:val="24"/>
        </w:rPr>
        <w:t>月</w:t>
      </w:r>
      <w:r w:rsidR="005B0058" w:rsidRPr="004848C8">
        <w:rPr>
          <w:rFonts w:ascii="Arial" w:eastAsiaTheme="minorEastAsia" w:hAnsi="Arial" w:cs="Arial" w:hint="eastAsia"/>
          <w:kern w:val="0"/>
          <w:sz w:val="24"/>
        </w:rPr>
        <w:t>1</w:t>
      </w:r>
      <w:r w:rsidR="005B0058" w:rsidRPr="004848C8">
        <w:rPr>
          <w:rFonts w:ascii="Arial" w:eastAsiaTheme="minorEastAsia" w:hAnsi="Arial" w:cs="Arial" w:hint="eastAsia"/>
          <w:kern w:val="0"/>
          <w:sz w:val="24"/>
        </w:rPr>
        <w:t>日前按照旧版实施规则颁发的认证证书上仍可以带有</w:t>
      </w:r>
      <w:r w:rsidR="005B0058" w:rsidRPr="004848C8">
        <w:rPr>
          <w:rFonts w:ascii="Arial" w:eastAsiaTheme="minorEastAsia" w:hAnsi="Arial" w:cs="Arial" w:hint="eastAsia"/>
          <w:kern w:val="0"/>
          <w:sz w:val="24"/>
        </w:rPr>
        <w:t>CNAS</w:t>
      </w:r>
      <w:r w:rsidR="005B0058" w:rsidRPr="004848C8">
        <w:rPr>
          <w:rFonts w:ascii="Arial" w:eastAsiaTheme="minorEastAsia" w:hAnsi="Arial" w:cs="Arial" w:hint="eastAsia"/>
          <w:kern w:val="0"/>
          <w:sz w:val="24"/>
        </w:rPr>
        <w:t>认可标识。</w:t>
      </w:r>
    </w:p>
    <w:p w14:paraId="6CAFDEBE" w14:textId="77DB02E5" w:rsidR="007B7915" w:rsidRPr="00B77247" w:rsidRDefault="005D0C25" w:rsidP="00AE5641">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4848C8">
        <w:rPr>
          <w:rFonts w:ascii="Arial" w:eastAsiaTheme="minorEastAsia" w:hAnsi="Arial" w:cs="Arial" w:hint="eastAsia"/>
          <w:kern w:val="0"/>
          <w:sz w:val="24"/>
        </w:rPr>
        <w:t>认证机构在认可转换通过后，应</w:t>
      </w:r>
      <w:r w:rsidR="008C0B08" w:rsidRPr="004848C8">
        <w:rPr>
          <w:rFonts w:ascii="Arial" w:eastAsiaTheme="minorEastAsia" w:hAnsi="Arial" w:cs="Arial" w:hint="eastAsia"/>
          <w:kern w:val="0"/>
          <w:sz w:val="24"/>
        </w:rPr>
        <w:t>尽快</w:t>
      </w:r>
      <w:r w:rsidRPr="004848C8">
        <w:rPr>
          <w:rFonts w:ascii="Arial" w:eastAsiaTheme="minorEastAsia" w:hAnsi="Arial" w:cs="Arial" w:hint="eastAsia"/>
          <w:kern w:val="0"/>
          <w:sz w:val="24"/>
        </w:rPr>
        <w:t>为获证组织</w:t>
      </w:r>
      <w:r w:rsidR="008C0B08" w:rsidRPr="004848C8">
        <w:rPr>
          <w:rFonts w:ascii="Arial" w:eastAsiaTheme="minorEastAsia" w:hAnsi="Arial" w:cs="Arial" w:hint="eastAsia"/>
          <w:kern w:val="0"/>
          <w:sz w:val="24"/>
        </w:rPr>
        <w:t>进行认证转换，并换发依据新版实施规则带有认可标识的</w:t>
      </w:r>
      <w:r w:rsidRPr="004848C8">
        <w:rPr>
          <w:rFonts w:ascii="Arial" w:eastAsiaTheme="minorEastAsia" w:hAnsi="Arial" w:cs="Arial" w:hint="eastAsia"/>
          <w:kern w:val="0"/>
          <w:sz w:val="24"/>
        </w:rPr>
        <w:t>认证证书。</w:t>
      </w:r>
      <w:r w:rsidR="008C0B08" w:rsidRPr="004848C8">
        <w:rPr>
          <w:rFonts w:ascii="Arial" w:eastAsiaTheme="minorEastAsia" w:hAnsi="Arial" w:cs="Arial" w:hint="eastAsia"/>
          <w:kern w:val="0"/>
          <w:sz w:val="24"/>
        </w:rPr>
        <w:t>认证转换</w:t>
      </w:r>
      <w:r w:rsidR="00AD0A4C" w:rsidRPr="004848C8">
        <w:rPr>
          <w:rFonts w:ascii="Arial" w:eastAsiaTheme="minorEastAsia" w:hAnsi="Arial" w:cs="Arial" w:hint="eastAsia"/>
          <w:kern w:val="0"/>
          <w:sz w:val="24"/>
        </w:rPr>
        <w:t>不应</w:t>
      </w:r>
      <w:r w:rsidR="008C0B08" w:rsidRPr="004848C8">
        <w:rPr>
          <w:rFonts w:ascii="Arial" w:eastAsiaTheme="minorEastAsia" w:hAnsi="Arial" w:cs="Arial" w:hint="eastAsia"/>
          <w:kern w:val="0"/>
          <w:sz w:val="24"/>
        </w:rPr>
        <w:t>晚于最近一次监督审核活动。</w:t>
      </w:r>
    </w:p>
    <w:p w14:paraId="79ED0EA3" w14:textId="11250F91" w:rsidR="00F97B25" w:rsidRPr="00714FC4" w:rsidRDefault="00F97B25" w:rsidP="00A445DF">
      <w:pPr>
        <w:snapToGrid w:val="0"/>
        <w:spacing w:line="300" w:lineRule="auto"/>
        <w:rPr>
          <w:rFonts w:ascii="Arial" w:eastAsiaTheme="minorEastAsia" w:hAnsi="Arial" w:cs="Arial"/>
          <w:b/>
          <w:bCs/>
          <w:kern w:val="0"/>
          <w:sz w:val="24"/>
        </w:rPr>
      </w:pPr>
      <w:r w:rsidRPr="00714FC4">
        <w:rPr>
          <w:rFonts w:ascii="Arial" w:eastAsiaTheme="minorEastAsia" w:hAnsi="Arial" w:cs="Arial"/>
          <w:b/>
          <w:bCs/>
          <w:kern w:val="0"/>
          <w:sz w:val="24"/>
        </w:rPr>
        <w:t>6.</w:t>
      </w:r>
      <w:r w:rsidR="00A935BD">
        <w:rPr>
          <w:rFonts w:ascii="Arial" w:eastAsiaTheme="minorEastAsia" w:hAnsi="Arial" w:cs="Arial" w:hint="eastAsia"/>
          <w:b/>
          <w:bCs/>
          <w:kern w:val="0"/>
          <w:sz w:val="24"/>
        </w:rPr>
        <w:t>5</w:t>
      </w:r>
      <w:r w:rsidRPr="00714FC4">
        <w:rPr>
          <w:rFonts w:ascii="Arial" w:eastAsiaTheme="minorEastAsia" w:hAnsi="Arial" w:cs="Arial"/>
          <w:b/>
          <w:bCs/>
          <w:kern w:val="0"/>
          <w:sz w:val="24"/>
        </w:rPr>
        <w:t xml:space="preserve">  </w:t>
      </w:r>
      <w:r w:rsidRPr="00714FC4">
        <w:rPr>
          <w:rFonts w:ascii="Arial" w:eastAsiaTheme="minorEastAsia" w:hAnsi="Arial" w:cs="Arial"/>
          <w:b/>
          <w:bCs/>
          <w:kern w:val="0"/>
          <w:sz w:val="24"/>
        </w:rPr>
        <w:t>认证</w:t>
      </w:r>
      <w:r w:rsidRPr="00714FC4">
        <w:rPr>
          <w:rFonts w:ascii="Arial" w:eastAsiaTheme="minorEastAsia" w:hAnsi="Arial" w:cs="Arial"/>
          <w:b/>
          <w:sz w:val="24"/>
        </w:rPr>
        <w:t>活动</w:t>
      </w:r>
      <w:r w:rsidRPr="00714FC4">
        <w:rPr>
          <w:rFonts w:ascii="Arial" w:eastAsiaTheme="minorEastAsia" w:hAnsi="Arial" w:cs="Arial"/>
          <w:b/>
          <w:bCs/>
          <w:kern w:val="0"/>
          <w:sz w:val="24"/>
        </w:rPr>
        <w:t>不满足</w:t>
      </w:r>
      <w:r w:rsidR="00B9519F">
        <w:rPr>
          <w:rFonts w:ascii="Arial" w:eastAsiaTheme="minorEastAsia" w:hAnsi="Arial" w:cs="Arial" w:hint="eastAsia"/>
          <w:b/>
          <w:bCs/>
          <w:kern w:val="0"/>
          <w:sz w:val="24"/>
        </w:rPr>
        <w:t>认可转换相应</w:t>
      </w:r>
      <w:r w:rsidRPr="00714FC4">
        <w:rPr>
          <w:rFonts w:ascii="Arial" w:eastAsiaTheme="minorEastAsia" w:hAnsi="Arial" w:cs="Arial"/>
          <w:b/>
          <w:bCs/>
          <w:kern w:val="0"/>
          <w:sz w:val="24"/>
        </w:rPr>
        <w:t>要求的处置</w:t>
      </w:r>
    </w:p>
    <w:p w14:paraId="1657842B" w14:textId="4661BC57" w:rsidR="00F97B25" w:rsidRPr="00714FC4" w:rsidRDefault="00F97B25"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kern w:val="0"/>
          <w:sz w:val="24"/>
        </w:rPr>
        <w:t>由于未实施转换计划等原因造成其人员能力或认证过程不能满足</w:t>
      </w:r>
      <w:r w:rsidR="007B186F" w:rsidRPr="00714FC4">
        <w:rPr>
          <w:rFonts w:ascii="Arial" w:eastAsiaTheme="minorEastAsia" w:hAnsi="Arial" w:cs="Arial"/>
          <w:kern w:val="0"/>
          <w:sz w:val="24"/>
        </w:rPr>
        <w:t>认可</w:t>
      </w:r>
      <w:r w:rsidRPr="00714FC4">
        <w:rPr>
          <w:rFonts w:ascii="Arial" w:eastAsiaTheme="minorEastAsia" w:hAnsi="Arial" w:cs="Arial"/>
          <w:kern w:val="0"/>
          <w:sz w:val="24"/>
        </w:rPr>
        <w:t>要求时将构成不符合，并可能影响到认证机构的认可资格。</w:t>
      </w:r>
    </w:p>
    <w:p w14:paraId="36763053" w14:textId="062C69D2" w:rsidR="00F31E58" w:rsidRPr="00714FC4" w:rsidRDefault="00F31E58" w:rsidP="00A445DF">
      <w:pPr>
        <w:snapToGrid w:val="0"/>
        <w:spacing w:line="300" w:lineRule="auto"/>
        <w:rPr>
          <w:rFonts w:ascii="Arial" w:eastAsiaTheme="minorEastAsia" w:hAnsi="Arial" w:cs="Arial"/>
          <w:kern w:val="0"/>
          <w:sz w:val="24"/>
        </w:rPr>
      </w:pPr>
      <w:r w:rsidRPr="00714FC4">
        <w:rPr>
          <w:rFonts w:ascii="Arial" w:eastAsiaTheme="minorEastAsia" w:hAnsi="Arial" w:cs="Arial"/>
          <w:b/>
          <w:bCs/>
          <w:kern w:val="0"/>
          <w:sz w:val="24"/>
        </w:rPr>
        <w:t>6.</w:t>
      </w:r>
      <w:r w:rsidR="00A935BD">
        <w:rPr>
          <w:rFonts w:ascii="Arial" w:eastAsiaTheme="minorEastAsia" w:hAnsi="Arial" w:cs="Arial" w:hint="eastAsia"/>
          <w:b/>
          <w:bCs/>
          <w:kern w:val="0"/>
          <w:sz w:val="24"/>
        </w:rPr>
        <w:t>6</w:t>
      </w:r>
      <w:r w:rsidR="00F97B25" w:rsidRPr="00714FC4">
        <w:rPr>
          <w:rFonts w:ascii="Arial" w:eastAsiaTheme="minorEastAsia" w:hAnsi="Arial" w:cs="Arial"/>
          <w:b/>
          <w:bCs/>
          <w:kern w:val="0"/>
          <w:sz w:val="24"/>
        </w:rPr>
        <w:t xml:space="preserve">  </w:t>
      </w:r>
      <w:r w:rsidRPr="00714FC4">
        <w:rPr>
          <w:rFonts w:ascii="Arial" w:eastAsiaTheme="minorEastAsia" w:hAnsi="Arial" w:cs="Arial"/>
          <w:b/>
          <w:bCs/>
          <w:kern w:val="0"/>
          <w:sz w:val="24"/>
        </w:rPr>
        <w:t>转换评审的工作量和认可转换费用</w:t>
      </w:r>
    </w:p>
    <w:p w14:paraId="6F28BDA9" w14:textId="64CC46BF" w:rsidR="003B0AE1" w:rsidRPr="00714FC4" w:rsidRDefault="00C274A2"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r w:rsidRPr="00714FC4">
        <w:rPr>
          <w:rFonts w:ascii="Arial" w:eastAsiaTheme="minorEastAsia" w:hAnsi="Arial" w:cs="Arial" w:hint="eastAsia"/>
          <w:kern w:val="0"/>
          <w:sz w:val="24"/>
        </w:rPr>
        <w:t>对专项</w:t>
      </w:r>
      <w:r w:rsidR="00CD5930" w:rsidRPr="00714FC4">
        <w:rPr>
          <w:rFonts w:ascii="Arial" w:eastAsiaTheme="minorEastAsia" w:hAnsi="Arial" w:cs="Arial" w:hint="eastAsia"/>
          <w:kern w:val="0"/>
          <w:sz w:val="24"/>
        </w:rPr>
        <w:t>转换</w:t>
      </w:r>
      <w:r w:rsidRPr="00714FC4">
        <w:rPr>
          <w:rFonts w:ascii="Arial" w:eastAsiaTheme="minorEastAsia" w:hAnsi="Arial" w:cs="Arial" w:hint="eastAsia"/>
          <w:kern w:val="0"/>
          <w:sz w:val="24"/>
        </w:rPr>
        <w:t>评审及</w:t>
      </w:r>
      <w:r w:rsidR="00F31E58" w:rsidRPr="00714FC4">
        <w:rPr>
          <w:rFonts w:ascii="Arial" w:eastAsiaTheme="minorEastAsia" w:hAnsi="Arial" w:cs="Arial"/>
          <w:kern w:val="0"/>
          <w:sz w:val="24"/>
        </w:rPr>
        <w:t>结合例行办公室评审实施的转换评审，按照</w:t>
      </w:r>
      <w:r w:rsidR="003B0AE1" w:rsidRPr="00714FC4">
        <w:rPr>
          <w:rFonts w:ascii="Arial" w:eastAsiaTheme="minorEastAsia" w:hAnsi="Arial" w:cs="Arial"/>
          <w:kern w:val="0"/>
          <w:sz w:val="24"/>
        </w:rPr>
        <w:t>1</w:t>
      </w:r>
      <w:r w:rsidR="003B0AE1" w:rsidRPr="00714FC4">
        <w:rPr>
          <w:rFonts w:ascii="Arial" w:eastAsiaTheme="minorEastAsia" w:hAnsi="Arial" w:cs="Arial"/>
          <w:kern w:val="0"/>
          <w:sz w:val="24"/>
        </w:rPr>
        <w:t>个</w:t>
      </w:r>
      <w:r w:rsidR="00F31E58" w:rsidRPr="00714FC4">
        <w:rPr>
          <w:rFonts w:ascii="Arial" w:eastAsiaTheme="minorEastAsia" w:hAnsi="Arial" w:cs="Arial"/>
          <w:kern w:val="0"/>
          <w:sz w:val="24"/>
        </w:rPr>
        <w:t>评审人天计算</w:t>
      </w:r>
      <w:r w:rsidR="003B0AE1" w:rsidRPr="00714FC4">
        <w:rPr>
          <w:rFonts w:ascii="Arial" w:eastAsiaTheme="minorEastAsia" w:hAnsi="Arial" w:cs="Arial"/>
          <w:kern w:val="0"/>
          <w:sz w:val="24"/>
        </w:rPr>
        <w:t>工作量，</w:t>
      </w:r>
      <w:r w:rsidR="007E4DFF" w:rsidRPr="00714FC4">
        <w:rPr>
          <w:rFonts w:ascii="Arial" w:eastAsiaTheme="minorEastAsia" w:hAnsi="Arial" w:cs="Arial" w:hint="eastAsia"/>
          <w:kern w:val="0"/>
          <w:sz w:val="24"/>
        </w:rPr>
        <w:t>相应的认可转换费用也按照</w:t>
      </w:r>
      <w:r w:rsidR="007E4DFF" w:rsidRPr="00714FC4">
        <w:rPr>
          <w:rFonts w:ascii="Arial" w:eastAsiaTheme="minorEastAsia" w:hAnsi="Arial" w:cs="Arial"/>
          <w:kern w:val="0"/>
          <w:sz w:val="24"/>
        </w:rPr>
        <w:t>1</w:t>
      </w:r>
      <w:r w:rsidR="007E4DFF" w:rsidRPr="00714FC4">
        <w:rPr>
          <w:rFonts w:ascii="Arial" w:eastAsiaTheme="minorEastAsia" w:hAnsi="Arial" w:cs="Arial" w:hint="eastAsia"/>
          <w:kern w:val="0"/>
          <w:sz w:val="24"/>
        </w:rPr>
        <w:t>个评审人天收取。</w:t>
      </w:r>
    </w:p>
    <w:p w14:paraId="0900F09D" w14:textId="77777777" w:rsidR="00A445DF" w:rsidRPr="00714FC4" w:rsidRDefault="00A445DF" w:rsidP="00A445DF">
      <w:pPr>
        <w:overflowPunct w:val="0"/>
        <w:autoSpaceDE w:val="0"/>
        <w:autoSpaceDN w:val="0"/>
        <w:adjustRightInd w:val="0"/>
        <w:snapToGrid w:val="0"/>
        <w:spacing w:line="300" w:lineRule="auto"/>
        <w:ind w:firstLineChars="200" w:firstLine="480"/>
        <w:jc w:val="left"/>
        <w:rPr>
          <w:rFonts w:ascii="Arial" w:eastAsiaTheme="minorEastAsia" w:hAnsi="Arial" w:cs="Arial"/>
          <w:kern w:val="0"/>
          <w:sz w:val="24"/>
        </w:rPr>
      </w:pPr>
    </w:p>
    <w:p w14:paraId="041B6006"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9B21D9">
        <w:rPr>
          <w:rFonts w:ascii="Arial" w:eastAsiaTheme="minorEastAsia" w:hAnsi="Arial" w:cs="Arial"/>
          <w:b/>
          <w:bCs/>
          <w:kern w:val="0"/>
          <w:sz w:val="28"/>
          <w:szCs w:val="28"/>
        </w:rPr>
        <w:t xml:space="preserve">7  </w:t>
      </w:r>
      <w:r w:rsidR="0089370E" w:rsidRPr="009B21D9">
        <w:rPr>
          <w:rFonts w:ascii="Arial" w:eastAsiaTheme="minorEastAsia" w:hAnsi="Arial" w:cs="Arial"/>
          <w:b/>
          <w:bCs/>
          <w:kern w:val="0"/>
          <w:sz w:val="28"/>
          <w:szCs w:val="28"/>
        </w:rPr>
        <w:t>转换期截止后安排</w:t>
      </w:r>
    </w:p>
    <w:p w14:paraId="293F875E" w14:textId="0FA4E5EF" w:rsidR="00A56158" w:rsidRPr="00714FC4" w:rsidRDefault="009B21D9" w:rsidP="00A445DF">
      <w:pPr>
        <w:overflowPunct w:val="0"/>
        <w:autoSpaceDE w:val="0"/>
        <w:autoSpaceDN w:val="0"/>
        <w:adjustRightInd w:val="0"/>
        <w:snapToGrid w:val="0"/>
        <w:spacing w:line="300" w:lineRule="auto"/>
        <w:ind w:firstLineChars="200" w:firstLine="480"/>
        <w:rPr>
          <w:rFonts w:ascii="Arial" w:eastAsiaTheme="minorEastAsia" w:hAnsi="Arial" w:cs="Arial"/>
          <w:kern w:val="0"/>
          <w:sz w:val="24"/>
        </w:rPr>
      </w:pPr>
      <w:bookmarkStart w:id="16" w:name="OLE_LINK22"/>
      <w:bookmarkStart w:id="17" w:name="OLE_LINK23"/>
      <w:r w:rsidRPr="004848C8">
        <w:rPr>
          <w:rFonts w:ascii="Arial" w:eastAsiaTheme="minorEastAsia" w:hAnsi="Arial" w:cs="Arial" w:hint="eastAsia"/>
          <w:sz w:val="24"/>
        </w:rPr>
        <w:t>至</w:t>
      </w:r>
      <w:r w:rsidR="00F075E1" w:rsidRPr="004848C8">
        <w:rPr>
          <w:rFonts w:ascii="Arial" w:eastAsiaTheme="minorEastAsia" w:hAnsi="Arial" w:cs="Arial" w:hint="eastAsia"/>
          <w:sz w:val="24"/>
        </w:rPr>
        <w:t>20</w:t>
      </w:r>
      <w:r w:rsidR="00372A53" w:rsidRPr="004848C8">
        <w:rPr>
          <w:rFonts w:ascii="Arial" w:eastAsiaTheme="minorEastAsia" w:hAnsi="Arial" w:cs="Arial" w:hint="eastAsia"/>
          <w:sz w:val="24"/>
        </w:rPr>
        <w:t>21</w:t>
      </w:r>
      <w:r w:rsidR="00F075E1" w:rsidRPr="004848C8">
        <w:rPr>
          <w:rFonts w:ascii="Arial" w:eastAsiaTheme="minorEastAsia" w:hAnsi="Arial" w:cs="Arial" w:hint="eastAsia"/>
          <w:sz w:val="24"/>
        </w:rPr>
        <w:t>年</w:t>
      </w:r>
      <w:r w:rsidR="00372A53" w:rsidRPr="004848C8">
        <w:rPr>
          <w:rFonts w:ascii="Arial" w:eastAsiaTheme="minorEastAsia" w:hAnsi="Arial" w:cs="Arial" w:hint="eastAsia"/>
          <w:sz w:val="24"/>
        </w:rPr>
        <w:t>12</w:t>
      </w:r>
      <w:r w:rsidR="00F075E1" w:rsidRPr="004848C8">
        <w:rPr>
          <w:rFonts w:ascii="Arial" w:eastAsiaTheme="minorEastAsia" w:hAnsi="Arial" w:cs="Arial" w:hint="eastAsia"/>
          <w:sz w:val="24"/>
        </w:rPr>
        <w:t>月</w:t>
      </w:r>
      <w:bookmarkEnd w:id="16"/>
      <w:bookmarkEnd w:id="17"/>
      <w:r w:rsidR="00372A53" w:rsidRPr="004848C8">
        <w:rPr>
          <w:rFonts w:ascii="Arial" w:eastAsiaTheme="minorEastAsia" w:hAnsi="Arial" w:cs="Arial" w:hint="eastAsia"/>
          <w:sz w:val="24"/>
        </w:rPr>
        <w:t>31</w:t>
      </w:r>
      <w:r w:rsidR="00F075E1" w:rsidRPr="004848C8">
        <w:rPr>
          <w:rFonts w:ascii="Arial" w:eastAsiaTheme="minorEastAsia" w:hAnsi="Arial" w:cs="Arial" w:hint="eastAsia"/>
          <w:sz w:val="24"/>
        </w:rPr>
        <w:t>日</w:t>
      </w:r>
      <w:r w:rsidRPr="004848C8">
        <w:rPr>
          <w:rFonts w:ascii="Arial" w:eastAsiaTheme="minorEastAsia" w:hAnsi="Arial" w:cs="Arial" w:hint="eastAsia"/>
          <w:sz w:val="24"/>
        </w:rPr>
        <w:t>认可转换期截止</w:t>
      </w:r>
      <w:r w:rsidR="00A56158" w:rsidRPr="004848C8">
        <w:rPr>
          <w:rFonts w:ascii="Arial" w:eastAsiaTheme="minorEastAsia" w:hAnsi="Arial" w:cs="Arial"/>
          <w:sz w:val="24"/>
        </w:rPr>
        <w:t>，</w:t>
      </w:r>
      <w:r>
        <w:rPr>
          <w:rFonts w:ascii="Arial" w:eastAsiaTheme="minorEastAsia" w:hAnsi="Arial" w:cs="Arial" w:hint="eastAsia"/>
          <w:sz w:val="24"/>
        </w:rPr>
        <w:t>仍</w:t>
      </w:r>
      <w:r w:rsidR="00A56158" w:rsidRPr="00714FC4">
        <w:rPr>
          <w:rFonts w:ascii="Arial" w:eastAsiaTheme="minorEastAsia" w:hAnsi="Arial" w:cs="Arial"/>
          <w:kern w:val="0"/>
          <w:sz w:val="24"/>
        </w:rPr>
        <w:t>未</w:t>
      </w:r>
      <w:r w:rsidR="004B06FC" w:rsidRPr="00714FC4">
        <w:rPr>
          <w:rFonts w:ascii="Arial" w:eastAsiaTheme="minorEastAsia" w:hAnsi="Arial" w:cs="Arial"/>
          <w:kern w:val="0"/>
          <w:sz w:val="24"/>
        </w:rPr>
        <w:t>完</w:t>
      </w:r>
      <w:bookmarkStart w:id="18" w:name="OLE_LINK41"/>
      <w:r w:rsidR="004B06FC" w:rsidRPr="00714FC4">
        <w:rPr>
          <w:rFonts w:ascii="Arial" w:eastAsiaTheme="minorEastAsia" w:hAnsi="Arial" w:cs="Arial"/>
          <w:kern w:val="0"/>
          <w:sz w:val="24"/>
        </w:rPr>
        <w:t>成</w:t>
      </w:r>
      <w:r w:rsidR="00512029" w:rsidRPr="00714FC4">
        <w:rPr>
          <w:rFonts w:ascii="Arial" w:eastAsiaTheme="minorEastAsia" w:hAnsi="Arial" w:cs="Arial"/>
          <w:kern w:val="0"/>
          <w:sz w:val="24"/>
        </w:rPr>
        <w:t>本次</w:t>
      </w:r>
      <w:r w:rsidR="004B06FC" w:rsidRPr="00714FC4">
        <w:rPr>
          <w:rFonts w:ascii="Arial" w:eastAsiaTheme="minorEastAsia" w:hAnsi="Arial" w:cs="Arial"/>
          <w:kern w:val="0"/>
          <w:sz w:val="24"/>
        </w:rPr>
        <w:t>转换</w:t>
      </w:r>
      <w:r w:rsidR="00512029" w:rsidRPr="00714FC4">
        <w:rPr>
          <w:rFonts w:ascii="Arial" w:eastAsiaTheme="minorEastAsia" w:hAnsi="Arial" w:cs="Arial"/>
          <w:kern w:val="0"/>
          <w:sz w:val="24"/>
        </w:rPr>
        <w:t>的</w:t>
      </w:r>
      <w:r w:rsidR="004B06FC" w:rsidRPr="00714FC4">
        <w:rPr>
          <w:rFonts w:ascii="Arial" w:eastAsiaTheme="minorEastAsia" w:hAnsi="Arial" w:cs="Arial"/>
          <w:kern w:val="0"/>
          <w:sz w:val="24"/>
        </w:rPr>
        <w:t>认证机</w:t>
      </w:r>
      <w:bookmarkEnd w:id="18"/>
      <w:r w:rsidR="004B06FC" w:rsidRPr="00714FC4">
        <w:rPr>
          <w:rFonts w:ascii="Arial" w:eastAsiaTheme="minorEastAsia" w:hAnsi="Arial" w:cs="Arial"/>
          <w:kern w:val="0"/>
          <w:sz w:val="24"/>
        </w:rPr>
        <w:t>构，</w:t>
      </w:r>
      <w:r w:rsidR="00AA41BD" w:rsidRPr="00714FC4">
        <w:rPr>
          <w:rFonts w:ascii="Arial" w:eastAsiaTheme="minorEastAsia" w:hAnsi="Arial" w:cs="Arial" w:hint="eastAsia"/>
          <w:kern w:val="0"/>
          <w:sz w:val="24"/>
        </w:rPr>
        <w:t>CNAS</w:t>
      </w:r>
      <w:r w:rsidR="00AA41BD" w:rsidRPr="00714FC4">
        <w:rPr>
          <w:rFonts w:ascii="Arial" w:eastAsiaTheme="minorEastAsia" w:hAnsi="Arial" w:cs="Arial" w:hint="eastAsia"/>
          <w:kern w:val="0"/>
          <w:sz w:val="24"/>
        </w:rPr>
        <w:t>将按照有关认可规范要求对其相应的认可资格做出处置。</w:t>
      </w:r>
    </w:p>
    <w:p w14:paraId="7629CBC5" w14:textId="77777777" w:rsidR="00A445DF" w:rsidRPr="00F075E1" w:rsidRDefault="00A445DF" w:rsidP="00A445DF">
      <w:pPr>
        <w:overflowPunct w:val="0"/>
        <w:autoSpaceDE w:val="0"/>
        <w:autoSpaceDN w:val="0"/>
        <w:adjustRightInd w:val="0"/>
        <w:snapToGrid w:val="0"/>
        <w:spacing w:line="300" w:lineRule="auto"/>
        <w:ind w:firstLineChars="200" w:firstLine="480"/>
        <w:rPr>
          <w:rFonts w:ascii="Arial" w:eastAsiaTheme="minorEastAsia" w:hAnsi="Arial" w:cs="Arial"/>
          <w:kern w:val="0"/>
          <w:sz w:val="24"/>
        </w:rPr>
      </w:pPr>
    </w:p>
    <w:p w14:paraId="3C7B30FD" w14:textId="77777777" w:rsidR="00A56158" w:rsidRPr="00714FC4" w:rsidRDefault="00A56158" w:rsidP="00A445DF">
      <w:pPr>
        <w:overflowPunct w:val="0"/>
        <w:autoSpaceDE w:val="0"/>
        <w:autoSpaceDN w:val="0"/>
        <w:adjustRightInd w:val="0"/>
        <w:snapToGrid w:val="0"/>
        <w:spacing w:line="300" w:lineRule="auto"/>
        <w:jc w:val="left"/>
        <w:rPr>
          <w:rFonts w:ascii="Arial" w:eastAsiaTheme="minorEastAsia" w:hAnsi="Arial" w:cs="Arial"/>
          <w:b/>
          <w:bCs/>
          <w:kern w:val="0"/>
          <w:sz w:val="28"/>
          <w:szCs w:val="28"/>
        </w:rPr>
      </w:pPr>
      <w:r w:rsidRPr="00714FC4">
        <w:rPr>
          <w:rFonts w:ascii="Arial" w:eastAsiaTheme="minorEastAsia" w:hAnsi="Arial" w:cs="Arial"/>
          <w:b/>
          <w:bCs/>
          <w:kern w:val="0"/>
          <w:sz w:val="28"/>
          <w:szCs w:val="28"/>
        </w:rPr>
        <w:t xml:space="preserve">8  </w:t>
      </w:r>
      <w:r w:rsidR="0089370E" w:rsidRPr="00714FC4">
        <w:rPr>
          <w:rFonts w:ascii="Arial" w:eastAsiaTheme="minorEastAsia" w:hAnsi="Arial" w:cs="Arial"/>
          <w:b/>
          <w:bCs/>
          <w:kern w:val="0"/>
          <w:sz w:val="28"/>
          <w:szCs w:val="28"/>
        </w:rPr>
        <w:t>转换期内的</w:t>
      </w:r>
      <w:r w:rsidRPr="00714FC4">
        <w:rPr>
          <w:rFonts w:ascii="Arial" w:eastAsiaTheme="minorEastAsia" w:hAnsi="Arial" w:cs="Arial"/>
          <w:b/>
          <w:bCs/>
          <w:kern w:val="0"/>
          <w:sz w:val="28"/>
          <w:szCs w:val="28"/>
        </w:rPr>
        <w:t>认可扩项</w:t>
      </w:r>
      <w:r w:rsidR="0074155E" w:rsidRPr="00714FC4">
        <w:rPr>
          <w:rFonts w:ascii="Arial" w:eastAsiaTheme="minorEastAsia" w:hAnsi="Arial" w:cs="Arial"/>
          <w:b/>
          <w:bCs/>
          <w:kern w:val="0"/>
          <w:sz w:val="28"/>
          <w:szCs w:val="28"/>
        </w:rPr>
        <w:t>申请</w:t>
      </w:r>
      <w:r w:rsidRPr="00714FC4">
        <w:rPr>
          <w:rFonts w:ascii="Arial" w:eastAsiaTheme="minorEastAsia" w:hAnsi="Arial" w:cs="Arial"/>
          <w:b/>
          <w:bCs/>
          <w:kern w:val="0"/>
          <w:sz w:val="28"/>
          <w:szCs w:val="28"/>
        </w:rPr>
        <w:t>和新认可申请</w:t>
      </w:r>
    </w:p>
    <w:p w14:paraId="5D132D74" w14:textId="0C0AD0BF" w:rsidR="002147B6" w:rsidRPr="00714FC4" w:rsidRDefault="002147B6" w:rsidP="00A445DF">
      <w:pPr>
        <w:snapToGrid w:val="0"/>
        <w:spacing w:line="300" w:lineRule="auto"/>
        <w:rPr>
          <w:rFonts w:ascii="Arial" w:eastAsiaTheme="minorEastAsia" w:hAnsi="Arial" w:cs="Arial"/>
          <w:sz w:val="24"/>
        </w:rPr>
      </w:pPr>
      <w:r w:rsidRPr="00714FC4">
        <w:rPr>
          <w:rFonts w:ascii="Arial" w:eastAsiaTheme="minorEastAsia" w:hAnsi="Arial" w:cs="Arial"/>
          <w:sz w:val="24"/>
        </w:rPr>
        <w:t xml:space="preserve">8.1  </w:t>
      </w:r>
      <w:r w:rsidRPr="008119B9">
        <w:rPr>
          <w:rFonts w:ascii="Arial" w:eastAsiaTheme="minorEastAsia" w:hAnsi="Arial" w:cs="Arial"/>
          <w:sz w:val="24"/>
        </w:rPr>
        <w:t>自本文件发布之日起，</w:t>
      </w:r>
      <w:r w:rsidRPr="008119B9">
        <w:rPr>
          <w:rFonts w:ascii="Arial" w:eastAsiaTheme="minorEastAsia" w:hAnsi="Arial" w:cs="Arial"/>
          <w:sz w:val="24"/>
        </w:rPr>
        <w:t>CNAS</w:t>
      </w:r>
      <w:r w:rsidRPr="008119B9">
        <w:rPr>
          <w:rFonts w:ascii="Arial" w:eastAsiaTheme="minorEastAsia" w:hAnsi="Arial" w:cs="Arial"/>
          <w:sz w:val="24"/>
        </w:rPr>
        <w:t>不再受理</w:t>
      </w:r>
      <w:r w:rsidR="00CE4C17" w:rsidRPr="008119B9">
        <w:rPr>
          <w:rFonts w:ascii="Arial" w:eastAsiaTheme="minorEastAsia" w:hAnsi="Arial" w:cs="Arial" w:hint="eastAsia"/>
          <w:sz w:val="24"/>
        </w:rPr>
        <w:t>认证机构</w:t>
      </w:r>
      <w:r w:rsidRPr="008119B9">
        <w:rPr>
          <w:rFonts w:ascii="Arial" w:eastAsiaTheme="minorEastAsia" w:hAnsi="Arial" w:cs="Arial"/>
          <w:sz w:val="24"/>
        </w:rPr>
        <w:t>依据</w:t>
      </w:r>
      <w:r w:rsidR="008F6DCD" w:rsidRPr="008119B9">
        <w:rPr>
          <w:rFonts w:ascii="Arial" w:eastAsiaTheme="minorEastAsia" w:hAnsi="Arial" w:cs="Arial"/>
          <w:sz w:val="24"/>
        </w:rPr>
        <w:t>旧版</w:t>
      </w:r>
      <w:r w:rsidR="00F075E1" w:rsidRPr="008119B9">
        <w:rPr>
          <w:rFonts w:ascii="Arial" w:eastAsiaTheme="minorEastAsia" w:hAnsi="Arial" w:cs="Arial" w:hint="eastAsia"/>
          <w:sz w:val="24"/>
        </w:rPr>
        <w:t>实施规则</w:t>
      </w:r>
      <w:r w:rsidR="004D091F">
        <w:rPr>
          <w:rFonts w:ascii="Arial" w:eastAsiaTheme="minorEastAsia" w:hAnsi="Arial" w:cs="Arial" w:hint="eastAsia"/>
          <w:sz w:val="24"/>
        </w:rPr>
        <w:t>开展认证</w:t>
      </w:r>
      <w:r w:rsidR="008F6DCD" w:rsidRPr="008119B9">
        <w:rPr>
          <w:rFonts w:ascii="Arial" w:eastAsiaTheme="minorEastAsia" w:hAnsi="Arial" w:cs="Arial"/>
          <w:sz w:val="24"/>
        </w:rPr>
        <w:t>的</w:t>
      </w:r>
      <w:r w:rsidR="000F6F3B" w:rsidRPr="008119B9">
        <w:rPr>
          <w:rFonts w:ascii="Arial" w:eastAsiaTheme="minorEastAsia" w:hAnsi="Arial" w:cs="Arial"/>
          <w:sz w:val="24"/>
        </w:rPr>
        <w:t>初次</w:t>
      </w:r>
      <w:r w:rsidRPr="008119B9">
        <w:rPr>
          <w:rFonts w:ascii="Arial" w:eastAsiaTheme="minorEastAsia" w:hAnsi="Arial" w:cs="Arial"/>
          <w:sz w:val="24"/>
        </w:rPr>
        <w:t>认可申请。在本文件发布前已受理</w:t>
      </w:r>
      <w:bookmarkStart w:id="19" w:name="OLE_LINK27"/>
      <w:bookmarkStart w:id="20" w:name="OLE_LINK30"/>
      <w:r w:rsidR="00C24359" w:rsidRPr="008119B9">
        <w:rPr>
          <w:rFonts w:ascii="Arial" w:eastAsiaTheme="minorEastAsia" w:hAnsi="Arial" w:cs="Arial"/>
          <w:sz w:val="24"/>
        </w:rPr>
        <w:t>初次</w:t>
      </w:r>
      <w:r w:rsidRPr="008119B9">
        <w:rPr>
          <w:rFonts w:ascii="Arial" w:eastAsiaTheme="minorEastAsia" w:hAnsi="Arial" w:cs="Arial"/>
          <w:sz w:val="24"/>
        </w:rPr>
        <w:t>认可申请</w:t>
      </w:r>
      <w:bookmarkEnd w:id="19"/>
      <w:bookmarkEnd w:id="20"/>
      <w:r w:rsidR="004179C0" w:rsidRPr="004848C8">
        <w:rPr>
          <w:rFonts w:ascii="Arial" w:eastAsiaTheme="minorEastAsia" w:hAnsi="Arial" w:cs="Arial" w:hint="eastAsia"/>
          <w:sz w:val="24"/>
        </w:rPr>
        <w:t>但</w:t>
      </w:r>
      <w:r w:rsidR="00CE4C17" w:rsidRPr="004848C8">
        <w:rPr>
          <w:rFonts w:ascii="Arial" w:eastAsiaTheme="minorEastAsia" w:hAnsi="Arial" w:cs="Arial" w:hint="eastAsia"/>
          <w:sz w:val="24"/>
        </w:rPr>
        <w:t>尚未授予认可的</w:t>
      </w:r>
      <w:r w:rsidRPr="004848C8">
        <w:rPr>
          <w:rFonts w:ascii="Arial" w:eastAsiaTheme="minorEastAsia" w:hAnsi="Arial" w:cs="Arial"/>
          <w:sz w:val="24"/>
        </w:rPr>
        <w:t>，</w:t>
      </w:r>
      <w:r w:rsidRPr="004848C8">
        <w:rPr>
          <w:rFonts w:ascii="Arial" w:eastAsiaTheme="minorEastAsia" w:hAnsi="Arial" w:cs="Arial"/>
          <w:sz w:val="24"/>
        </w:rPr>
        <w:t>CNAS</w:t>
      </w:r>
      <w:r w:rsidRPr="004848C8">
        <w:rPr>
          <w:rFonts w:ascii="Arial" w:eastAsiaTheme="minorEastAsia" w:hAnsi="Arial" w:cs="Arial"/>
          <w:sz w:val="24"/>
        </w:rPr>
        <w:t>将</w:t>
      </w:r>
      <w:r w:rsidR="00AD0A4C" w:rsidRPr="004848C8">
        <w:rPr>
          <w:rFonts w:ascii="Arial" w:eastAsiaTheme="minorEastAsia" w:hAnsi="Arial" w:cs="Arial" w:hint="eastAsia"/>
          <w:sz w:val="24"/>
        </w:rPr>
        <w:t>与认证机构协商后</w:t>
      </w:r>
      <w:r w:rsidRPr="004848C8">
        <w:rPr>
          <w:rFonts w:ascii="Arial" w:eastAsiaTheme="minorEastAsia" w:hAnsi="Arial" w:cs="Arial"/>
          <w:sz w:val="24"/>
        </w:rPr>
        <w:t>按照</w:t>
      </w:r>
      <w:r w:rsidR="005F3379" w:rsidRPr="004848C8">
        <w:rPr>
          <w:rFonts w:ascii="Arial" w:eastAsiaTheme="minorEastAsia" w:hAnsi="Arial" w:cs="Arial" w:hint="eastAsia"/>
          <w:sz w:val="24"/>
        </w:rPr>
        <w:t>与</w:t>
      </w:r>
      <w:r w:rsidR="00AD0A4C" w:rsidRPr="004848C8">
        <w:rPr>
          <w:rFonts w:ascii="Arial" w:eastAsiaTheme="minorEastAsia" w:hAnsi="Arial" w:cs="Arial" w:hint="eastAsia"/>
          <w:sz w:val="24"/>
        </w:rPr>
        <w:t>新版实施规则</w:t>
      </w:r>
      <w:r w:rsidR="005F3379" w:rsidRPr="004848C8">
        <w:rPr>
          <w:rFonts w:ascii="Arial" w:eastAsiaTheme="minorEastAsia" w:hAnsi="Arial" w:cs="Arial" w:hint="eastAsia"/>
          <w:sz w:val="24"/>
        </w:rPr>
        <w:t>配套的认可要求</w:t>
      </w:r>
      <w:r w:rsidR="00AD0A4C" w:rsidRPr="004848C8">
        <w:rPr>
          <w:rFonts w:ascii="Arial" w:eastAsiaTheme="minorEastAsia" w:hAnsi="Arial" w:cs="Arial" w:hint="eastAsia"/>
          <w:sz w:val="24"/>
        </w:rPr>
        <w:t>完成后续</w:t>
      </w:r>
      <w:r w:rsidR="00AD0A4C" w:rsidRPr="004848C8">
        <w:rPr>
          <w:rFonts w:ascii="Arial" w:eastAsiaTheme="minorEastAsia" w:hAnsi="Arial" w:cs="Arial"/>
          <w:sz w:val="24"/>
        </w:rPr>
        <w:t>认可活动</w:t>
      </w:r>
      <w:r w:rsidRPr="004848C8">
        <w:rPr>
          <w:rFonts w:ascii="Arial" w:eastAsiaTheme="minorEastAsia" w:hAnsi="Arial" w:cs="Arial"/>
          <w:sz w:val="24"/>
        </w:rPr>
        <w:t>。</w:t>
      </w:r>
    </w:p>
    <w:p w14:paraId="43C3A949" w14:textId="12739A9A" w:rsidR="00E069CB" w:rsidRPr="00714FC4" w:rsidRDefault="00E069CB" w:rsidP="00847A66">
      <w:pPr>
        <w:snapToGrid w:val="0"/>
        <w:spacing w:line="300" w:lineRule="auto"/>
        <w:rPr>
          <w:rFonts w:ascii="Arial" w:eastAsiaTheme="minorEastAsia" w:hAnsi="Arial" w:cs="Arial"/>
          <w:sz w:val="24"/>
        </w:rPr>
      </w:pPr>
      <w:r w:rsidRPr="00714FC4">
        <w:rPr>
          <w:rFonts w:ascii="Arial" w:eastAsiaTheme="minorEastAsia" w:hAnsi="Arial" w:cs="Arial"/>
          <w:sz w:val="24"/>
        </w:rPr>
        <w:t>8.</w:t>
      </w:r>
      <w:r w:rsidR="00A35FFB" w:rsidRPr="00714FC4">
        <w:rPr>
          <w:rFonts w:ascii="Arial" w:eastAsiaTheme="minorEastAsia" w:hAnsi="Arial" w:cs="Arial"/>
          <w:sz w:val="24"/>
        </w:rPr>
        <w:t>2</w:t>
      </w:r>
      <w:r w:rsidRPr="00714FC4">
        <w:rPr>
          <w:rFonts w:ascii="Arial" w:eastAsiaTheme="minorEastAsia" w:hAnsi="Arial" w:cs="Arial"/>
          <w:sz w:val="24"/>
        </w:rPr>
        <w:t xml:space="preserve">  </w:t>
      </w:r>
      <w:r w:rsidR="00847A66" w:rsidRPr="00847A66">
        <w:rPr>
          <w:rFonts w:ascii="Arial" w:eastAsiaTheme="minorEastAsia" w:hAnsi="Arial" w:cs="Arial" w:hint="eastAsia"/>
          <w:sz w:val="24"/>
        </w:rPr>
        <w:t>对已完成转换的</w:t>
      </w:r>
      <w:r w:rsidR="00847A66">
        <w:rPr>
          <w:rFonts w:ascii="Arial" w:eastAsiaTheme="minorEastAsia" w:hAnsi="Arial" w:cs="Arial" w:hint="eastAsia"/>
          <w:sz w:val="24"/>
        </w:rPr>
        <w:t>食品安全管理</w:t>
      </w:r>
      <w:r w:rsidR="00847A66" w:rsidRPr="00847A66">
        <w:rPr>
          <w:rFonts w:ascii="Arial" w:eastAsiaTheme="minorEastAsia" w:hAnsi="Arial" w:cs="Arial" w:hint="eastAsia"/>
          <w:sz w:val="24"/>
        </w:rPr>
        <w:t>体系认证机构，</w:t>
      </w:r>
      <w:r w:rsidR="00847A66" w:rsidRPr="00683878">
        <w:rPr>
          <w:rFonts w:ascii="Arial" w:eastAsiaTheme="minorEastAsia" w:hAnsi="Arial" w:cs="Arial" w:hint="eastAsia"/>
          <w:sz w:val="24"/>
        </w:rPr>
        <w:t>申请扩大认可业务范围</w:t>
      </w:r>
      <w:r w:rsidR="005F3379" w:rsidRPr="00683878">
        <w:rPr>
          <w:rFonts w:ascii="Arial" w:eastAsiaTheme="minorEastAsia" w:hAnsi="Arial" w:cs="Arial" w:hint="eastAsia"/>
          <w:sz w:val="24"/>
        </w:rPr>
        <w:t>将</w:t>
      </w:r>
      <w:r w:rsidR="00847A66" w:rsidRPr="00683878">
        <w:rPr>
          <w:rFonts w:ascii="Arial" w:eastAsiaTheme="minorEastAsia" w:hAnsi="Arial" w:cs="Arial" w:hint="eastAsia"/>
          <w:sz w:val="24"/>
        </w:rPr>
        <w:t>按照正常扩大业务范围程序实施，通过后换发认可证书附件。</w:t>
      </w:r>
      <w:r w:rsidRPr="004B6B55">
        <w:rPr>
          <w:rFonts w:ascii="Arial" w:eastAsiaTheme="minorEastAsia" w:hAnsi="Arial" w:cs="Arial"/>
          <w:sz w:val="24"/>
        </w:rPr>
        <w:t>对</w:t>
      </w:r>
      <w:r w:rsidR="00D1216F" w:rsidRPr="004B6B55">
        <w:rPr>
          <w:rFonts w:ascii="Arial" w:eastAsiaTheme="minorEastAsia" w:hAnsi="Arial" w:cs="Arial"/>
          <w:sz w:val="24"/>
        </w:rPr>
        <w:t>转换期</w:t>
      </w:r>
      <w:r w:rsidRPr="004B6B55">
        <w:rPr>
          <w:rFonts w:ascii="Arial" w:eastAsiaTheme="minorEastAsia" w:hAnsi="Arial" w:cs="Arial"/>
          <w:sz w:val="24"/>
        </w:rPr>
        <w:t>内尚未完成</w:t>
      </w:r>
      <w:r w:rsidR="00D1216F" w:rsidRPr="004B6B55">
        <w:rPr>
          <w:rFonts w:ascii="Arial" w:eastAsiaTheme="minorEastAsia" w:hAnsi="Arial" w:cs="Arial"/>
          <w:sz w:val="24"/>
        </w:rPr>
        <w:t>认可</w:t>
      </w:r>
      <w:r w:rsidRPr="004B6B55">
        <w:rPr>
          <w:rFonts w:ascii="Arial" w:eastAsiaTheme="minorEastAsia" w:hAnsi="Arial" w:cs="Arial"/>
          <w:sz w:val="24"/>
        </w:rPr>
        <w:t>转换的</w:t>
      </w:r>
      <w:r w:rsidR="00B035BA" w:rsidRPr="004B6B55">
        <w:rPr>
          <w:rFonts w:ascii="Arial" w:eastAsiaTheme="minorEastAsia" w:hAnsi="Arial" w:cs="Arial"/>
          <w:sz w:val="24"/>
        </w:rPr>
        <w:t>认证</w:t>
      </w:r>
      <w:r w:rsidRPr="004B6B55">
        <w:rPr>
          <w:rFonts w:ascii="Arial" w:eastAsiaTheme="minorEastAsia" w:hAnsi="Arial" w:cs="Arial"/>
          <w:sz w:val="24"/>
        </w:rPr>
        <w:t>机构，</w:t>
      </w:r>
      <w:r w:rsidR="00C274A2" w:rsidRPr="004B6B55">
        <w:rPr>
          <w:rFonts w:ascii="Arial" w:eastAsiaTheme="minorEastAsia" w:hAnsi="Arial" w:cs="Arial" w:hint="eastAsia"/>
          <w:sz w:val="24"/>
        </w:rPr>
        <w:t>建议</w:t>
      </w:r>
      <w:r w:rsidRPr="004B6B55">
        <w:rPr>
          <w:rFonts w:ascii="Arial" w:eastAsiaTheme="minorEastAsia" w:hAnsi="Arial" w:cs="Arial"/>
          <w:sz w:val="24"/>
        </w:rPr>
        <w:t>其扩大业务范围与</w:t>
      </w:r>
      <w:r w:rsidR="00683878" w:rsidRPr="004B6B55">
        <w:rPr>
          <w:rFonts w:ascii="Arial" w:eastAsiaTheme="minorEastAsia" w:hAnsi="Arial" w:cs="Arial" w:hint="eastAsia"/>
          <w:sz w:val="24"/>
        </w:rPr>
        <w:t>认可</w:t>
      </w:r>
      <w:r w:rsidRPr="004B6B55">
        <w:rPr>
          <w:rFonts w:ascii="Arial" w:eastAsiaTheme="minorEastAsia" w:hAnsi="Arial" w:cs="Arial"/>
          <w:sz w:val="24"/>
        </w:rPr>
        <w:t>转换同时申请，</w:t>
      </w:r>
      <w:r w:rsidR="00683878" w:rsidRPr="004B6B55">
        <w:rPr>
          <w:rFonts w:ascii="Arial" w:eastAsiaTheme="minorEastAsia" w:hAnsi="Arial" w:cs="Arial" w:hint="eastAsia"/>
          <w:sz w:val="24"/>
        </w:rPr>
        <w:t>认可</w:t>
      </w:r>
      <w:r w:rsidRPr="004B6B55">
        <w:rPr>
          <w:rFonts w:ascii="Arial" w:eastAsiaTheme="minorEastAsia" w:hAnsi="Arial" w:cs="Arial"/>
          <w:sz w:val="24"/>
        </w:rPr>
        <w:t>转换</w:t>
      </w:r>
      <w:r w:rsidR="005F3379" w:rsidRPr="004B6B55">
        <w:rPr>
          <w:rFonts w:ascii="Arial" w:eastAsiaTheme="minorEastAsia" w:hAnsi="Arial" w:cs="Arial" w:hint="eastAsia"/>
          <w:sz w:val="24"/>
        </w:rPr>
        <w:t>及</w:t>
      </w:r>
      <w:r w:rsidRPr="004B6B55">
        <w:rPr>
          <w:rFonts w:ascii="Arial" w:eastAsiaTheme="minorEastAsia" w:hAnsi="Arial" w:cs="Arial"/>
          <w:sz w:val="24"/>
        </w:rPr>
        <w:t>扩大业务范围</w:t>
      </w:r>
      <w:r w:rsidR="005F3379" w:rsidRPr="004B6B55">
        <w:rPr>
          <w:rFonts w:ascii="Arial" w:eastAsiaTheme="minorEastAsia" w:hAnsi="Arial" w:cs="Arial" w:hint="eastAsia"/>
          <w:sz w:val="24"/>
        </w:rPr>
        <w:t>的评审</w:t>
      </w:r>
      <w:r w:rsidRPr="004B6B55">
        <w:rPr>
          <w:rFonts w:ascii="Arial" w:eastAsiaTheme="minorEastAsia" w:hAnsi="Arial" w:cs="Arial"/>
          <w:sz w:val="24"/>
        </w:rPr>
        <w:t>通过后</w:t>
      </w:r>
      <w:r w:rsidR="005F3379" w:rsidRPr="004B6B55">
        <w:rPr>
          <w:rFonts w:ascii="Arial" w:eastAsiaTheme="minorEastAsia" w:hAnsi="Arial" w:cs="Arial" w:hint="eastAsia"/>
          <w:sz w:val="24"/>
        </w:rPr>
        <w:t>将</w:t>
      </w:r>
      <w:r w:rsidRPr="004B6B55">
        <w:rPr>
          <w:rFonts w:ascii="Arial" w:eastAsiaTheme="minorEastAsia" w:hAnsi="Arial" w:cs="Arial"/>
          <w:sz w:val="24"/>
        </w:rPr>
        <w:t>换发</w:t>
      </w:r>
      <w:r w:rsidR="00683878" w:rsidRPr="004B6B55">
        <w:rPr>
          <w:rFonts w:ascii="Arial" w:eastAsiaTheme="minorEastAsia" w:hAnsi="Arial" w:cs="Arial" w:hint="eastAsia"/>
          <w:sz w:val="24"/>
        </w:rPr>
        <w:t>与</w:t>
      </w:r>
      <w:r w:rsidR="00C274A2" w:rsidRPr="004B6B55">
        <w:rPr>
          <w:rFonts w:ascii="Arial" w:eastAsiaTheme="minorEastAsia" w:hAnsi="Arial" w:cs="Arial" w:hint="eastAsia"/>
          <w:sz w:val="24"/>
        </w:rPr>
        <w:t>新版</w:t>
      </w:r>
      <w:r w:rsidR="0057150C" w:rsidRPr="004B6B55">
        <w:rPr>
          <w:rFonts w:ascii="Arial" w:eastAsiaTheme="minorEastAsia" w:hAnsi="Arial" w:cs="Arial" w:hint="eastAsia"/>
          <w:sz w:val="24"/>
        </w:rPr>
        <w:t>实施规则</w:t>
      </w:r>
      <w:r w:rsidR="008C6A99" w:rsidRPr="004B6B55">
        <w:rPr>
          <w:rFonts w:ascii="Arial" w:eastAsiaTheme="minorEastAsia" w:hAnsi="Arial" w:cs="Arial" w:hint="eastAsia"/>
          <w:sz w:val="24"/>
        </w:rPr>
        <w:t>配套</w:t>
      </w:r>
      <w:r w:rsidRPr="004B6B55">
        <w:rPr>
          <w:rFonts w:ascii="Arial" w:eastAsiaTheme="minorEastAsia" w:hAnsi="Arial" w:cs="Arial"/>
          <w:sz w:val="24"/>
        </w:rPr>
        <w:t>并增加新认可业务范围的</w:t>
      </w:r>
      <w:r w:rsidR="00C845E7" w:rsidRPr="004B6B55">
        <w:rPr>
          <w:rFonts w:ascii="Arial" w:eastAsiaTheme="minorEastAsia" w:hAnsi="Arial" w:cs="Arial"/>
          <w:sz w:val="24"/>
        </w:rPr>
        <w:t>认可</w:t>
      </w:r>
      <w:r w:rsidRPr="004B6B55">
        <w:rPr>
          <w:rFonts w:ascii="Arial" w:eastAsiaTheme="minorEastAsia" w:hAnsi="Arial" w:cs="Arial"/>
          <w:sz w:val="24"/>
        </w:rPr>
        <w:t>证书</w:t>
      </w:r>
      <w:r w:rsidR="00C845E7" w:rsidRPr="004B6B55">
        <w:rPr>
          <w:rFonts w:ascii="Arial" w:eastAsiaTheme="minorEastAsia" w:hAnsi="Arial" w:cs="Arial"/>
          <w:sz w:val="24"/>
        </w:rPr>
        <w:t>附件</w:t>
      </w:r>
      <w:r w:rsidRPr="004B6B55">
        <w:rPr>
          <w:rFonts w:ascii="Arial" w:eastAsiaTheme="minorEastAsia" w:hAnsi="Arial" w:cs="Arial"/>
          <w:sz w:val="24"/>
        </w:rPr>
        <w:t>。</w:t>
      </w:r>
    </w:p>
    <w:p w14:paraId="3A30ED52" w14:textId="77777777" w:rsidR="00E70621" w:rsidRPr="0057150C" w:rsidRDefault="00E70621" w:rsidP="00A445DF">
      <w:pPr>
        <w:snapToGrid w:val="0"/>
        <w:spacing w:line="300" w:lineRule="auto"/>
        <w:rPr>
          <w:rFonts w:ascii="Arial" w:eastAsiaTheme="minorEastAsia" w:hAnsi="Arial" w:cs="Arial"/>
          <w:sz w:val="24"/>
        </w:rPr>
      </w:pPr>
    </w:p>
    <w:p w14:paraId="020D2375" w14:textId="586D93B8" w:rsidR="000F6DD0" w:rsidRPr="00714FC4" w:rsidRDefault="008C6A99" w:rsidP="00A445DF">
      <w:pPr>
        <w:snapToGrid w:val="0"/>
        <w:spacing w:line="300" w:lineRule="auto"/>
        <w:rPr>
          <w:rFonts w:ascii="Arial" w:eastAsiaTheme="minorEastAsia" w:hAnsi="Arial" w:cs="Arial"/>
          <w:sz w:val="24"/>
        </w:rPr>
      </w:pPr>
      <w:r>
        <w:rPr>
          <w:rFonts w:ascii="Arial" w:eastAsiaTheme="minorEastAsia" w:hAnsi="Arial" w:cs="Arial" w:hint="eastAsia"/>
          <w:sz w:val="24"/>
        </w:rPr>
        <w:t>附件</w:t>
      </w:r>
      <w:r>
        <w:rPr>
          <w:rFonts w:ascii="Arial" w:eastAsiaTheme="minorEastAsia" w:hAnsi="Arial" w:cs="Arial" w:hint="eastAsia"/>
          <w:sz w:val="24"/>
        </w:rPr>
        <w:t>1</w:t>
      </w:r>
      <w:r w:rsidR="004F1081" w:rsidRPr="00714FC4">
        <w:rPr>
          <w:rFonts w:ascii="Arial" w:eastAsiaTheme="minorEastAsia" w:hAnsi="Arial" w:cs="Arial" w:hint="eastAsia"/>
          <w:sz w:val="24"/>
        </w:rPr>
        <w:t>：</w:t>
      </w:r>
      <w:r w:rsidR="00366504" w:rsidRPr="00714FC4">
        <w:rPr>
          <w:rFonts w:ascii="Arial" w:eastAsiaTheme="minorEastAsia" w:hAnsi="Arial" w:cs="Arial" w:hint="eastAsia"/>
          <w:sz w:val="24"/>
        </w:rPr>
        <w:t>CNCA-N-00</w:t>
      </w:r>
      <w:r w:rsidR="00847A66">
        <w:rPr>
          <w:rFonts w:ascii="Arial" w:eastAsiaTheme="minorEastAsia" w:hAnsi="Arial" w:cs="Arial" w:hint="eastAsia"/>
          <w:sz w:val="24"/>
        </w:rPr>
        <w:t>7</w:t>
      </w:r>
      <w:r w:rsidR="00366504" w:rsidRPr="00714FC4">
        <w:rPr>
          <w:rFonts w:ascii="Arial" w:eastAsiaTheme="minorEastAsia" w:hAnsi="Arial" w:cs="Arial" w:hint="eastAsia"/>
          <w:sz w:val="24"/>
        </w:rPr>
        <w:t>：</w:t>
      </w:r>
      <w:r w:rsidR="00366504" w:rsidRPr="00714FC4">
        <w:rPr>
          <w:rFonts w:ascii="Arial" w:eastAsiaTheme="minorEastAsia" w:hAnsi="Arial" w:cs="Arial" w:hint="eastAsia"/>
          <w:sz w:val="24"/>
        </w:rPr>
        <w:t>20</w:t>
      </w:r>
      <w:r w:rsidR="00847A66">
        <w:rPr>
          <w:rFonts w:ascii="Arial" w:eastAsiaTheme="minorEastAsia" w:hAnsi="Arial" w:cs="Arial" w:hint="eastAsia"/>
          <w:sz w:val="24"/>
        </w:rPr>
        <w:t>21</w:t>
      </w:r>
      <w:r w:rsidR="00847A66" w:rsidRPr="005534F5">
        <w:rPr>
          <w:rFonts w:ascii="Arial" w:eastAsiaTheme="minorEastAsia" w:hAnsi="Arial" w:cs="Arial" w:hint="eastAsia"/>
          <w:kern w:val="0"/>
          <w:sz w:val="24"/>
        </w:rPr>
        <w:t>《</w:t>
      </w:r>
      <w:r w:rsidR="00847A66">
        <w:rPr>
          <w:rFonts w:ascii="Arial" w:eastAsiaTheme="minorEastAsia" w:hAnsi="Arial" w:cs="Arial" w:hint="eastAsia"/>
          <w:kern w:val="0"/>
          <w:sz w:val="24"/>
        </w:rPr>
        <w:t>食品安全管理体系认证实施规则</w:t>
      </w:r>
      <w:r w:rsidR="00847A66" w:rsidRPr="005534F5">
        <w:rPr>
          <w:rFonts w:ascii="Arial" w:eastAsiaTheme="minorEastAsia" w:hAnsi="Arial" w:cs="Arial" w:hint="eastAsia"/>
          <w:kern w:val="0"/>
          <w:sz w:val="24"/>
        </w:rPr>
        <w:t>》</w:t>
      </w:r>
      <w:r w:rsidR="0076598B" w:rsidRPr="00714FC4">
        <w:rPr>
          <w:rFonts w:ascii="Arial" w:eastAsiaTheme="minorEastAsia" w:hAnsi="Arial" w:cs="Arial" w:hint="eastAsia"/>
          <w:sz w:val="24"/>
        </w:rPr>
        <w:t>换版的认可转换申请与评价表</w:t>
      </w:r>
    </w:p>
    <w:p w14:paraId="7E22EA68" w14:textId="74B28744" w:rsidR="008C6A99" w:rsidRPr="00683878" w:rsidRDefault="008C6A99" w:rsidP="00A56158">
      <w:pPr>
        <w:adjustRightInd w:val="0"/>
        <w:snapToGrid w:val="0"/>
        <w:rPr>
          <w:rFonts w:ascii="Arial" w:hAnsi="Arial" w:cs="Arial"/>
          <w:sz w:val="24"/>
        </w:rPr>
        <w:sectPr w:rsidR="008C6A99" w:rsidRPr="00683878" w:rsidSect="00A35FFB">
          <w:headerReference w:type="default" r:id="rId10"/>
          <w:footerReference w:type="default" r:id="rId11"/>
          <w:pgSz w:w="11906" w:h="16838" w:code="9"/>
          <w:pgMar w:top="1418" w:right="1418" w:bottom="1418" w:left="1701" w:header="567" w:footer="851" w:gutter="0"/>
          <w:cols w:space="720"/>
          <w:docGrid w:type="lines" w:linePitch="312"/>
        </w:sectPr>
      </w:pPr>
      <w:r>
        <w:rPr>
          <w:rFonts w:ascii="Arial" w:hAnsi="Arial" w:cs="Arial" w:hint="eastAsia"/>
          <w:sz w:val="24"/>
        </w:rPr>
        <w:t>附件</w:t>
      </w:r>
      <w:r>
        <w:rPr>
          <w:rFonts w:ascii="Arial" w:hAnsi="Arial" w:cs="Arial" w:hint="eastAsia"/>
          <w:sz w:val="24"/>
        </w:rPr>
        <w:t>2</w:t>
      </w:r>
      <w:r>
        <w:rPr>
          <w:rFonts w:ascii="Arial" w:hAnsi="Arial" w:cs="Arial" w:hint="eastAsia"/>
          <w:sz w:val="24"/>
        </w:rPr>
        <w:t>：</w:t>
      </w:r>
      <w:r w:rsidR="00683878" w:rsidRPr="00683878">
        <w:rPr>
          <w:rFonts w:ascii="Arial" w:hAnsi="Arial" w:cs="Arial" w:hint="eastAsia"/>
          <w:sz w:val="24"/>
        </w:rPr>
        <w:t>认证机构获认可的</w:t>
      </w:r>
      <w:r w:rsidR="000036F6">
        <w:rPr>
          <w:rFonts w:ascii="Arial" w:hAnsi="Arial" w:cs="Arial" w:hint="eastAsia"/>
          <w:sz w:val="24"/>
        </w:rPr>
        <w:t>行业类别（</w:t>
      </w:r>
      <w:r w:rsidR="00683878" w:rsidRPr="00683878">
        <w:rPr>
          <w:rFonts w:ascii="Arial" w:hAnsi="Arial" w:cs="Arial" w:hint="eastAsia"/>
          <w:sz w:val="24"/>
        </w:rPr>
        <w:t>子行业类别</w:t>
      </w:r>
      <w:r w:rsidR="000036F6">
        <w:rPr>
          <w:rFonts w:ascii="Arial" w:hAnsi="Arial" w:cs="Arial" w:hint="eastAsia"/>
          <w:sz w:val="24"/>
        </w:rPr>
        <w:t>）</w:t>
      </w:r>
      <w:r w:rsidR="00683878" w:rsidRPr="00683878">
        <w:rPr>
          <w:rFonts w:ascii="Arial" w:hAnsi="Arial" w:cs="Arial" w:hint="eastAsia"/>
          <w:sz w:val="24"/>
        </w:rPr>
        <w:t>与专项技术规范对照表</w:t>
      </w:r>
    </w:p>
    <w:p w14:paraId="5CB00906" w14:textId="3BBCBDEE" w:rsidR="004D3FC7" w:rsidRPr="00714FC4" w:rsidRDefault="007E0D88" w:rsidP="00A56158">
      <w:pPr>
        <w:adjustRightInd w:val="0"/>
        <w:snapToGrid w:val="0"/>
        <w:rPr>
          <w:rFonts w:ascii="Arial" w:hAnsi="Arial" w:cs="Arial"/>
          <w:sz w:val="24"/>
        </w:rPr>
      </w:pPr>
      <w:r>
        <w:rPr>
          <w:rFonts w:ascii="Arial" w:hAnsi="Arial" w:cs="Arial" w:hint="eastAsia"/>
          <w:sz w:val="24"/>
        </w:rPr>
        <w:t>附件</w:t>
      </w:r>
      <w:r>
        <w:rPr>
          <w:rFonts w:ascii="Arial" w:hAnsi="Arial" w:cs="Arial" w:hint="eastAsia"/>
          <w:sz w:val="24"/>
        </w:rPr>
        <w:t>1</w:t>
      </w:r>
      <w:r w:rsidR="001336CB">
        <w:rPr>
          <w:rFonts w:ascii="Arial" w:hAnsi="Arial" w:cs="Arial" w:hint="eastAsia"/>
          <w:sz w:val="24"/>
        </w:rPr>
        <w:t>：</w:t>
      </w:r>
    </w:p>
    <w:p w14:paraId="5422183A" w14:textId="487DB023" w:rsidR="00847A66" w:rsidRDefault="00847A66" w:rsidP="00847A66">
      <w:pPr>
        <w:adjustRightInd w:val="0"/>
        <w:snapToGrid w:val="0"/>
        <w:jc w:val="center"/>
        <w:rPr>
          <w:rFonts w:ascii="Arial" w:eastAsiaTheme="majorEastAsia" w:hAnsi="Arial" w:cs="Arial"/>
          <w:b/>
          <w:sz w:val="30"/>
          <w:szCs w:val="30"/>
        </w:rPr>
      </w:pPr>
      <w:r w:rsidRPr="00847A66">
        <w:rPr>
          <w:rFonts w:ascii="Arial" w:eastAsiaTheme="majorEastAsia" w:hAnsi="Arial" w:cs="Arial" w:hint="eastAsia"/>
          <w:b/>
          <w:sz w:val="30"/>
          <w:szCs w:val="30"/>
        </w:rPr>
        <w:t>CNCA-N-007</w:t>
      </w:r>
      <w:r w:rsidR="008C6A99">
        <w:rPr>
          <w:rFonts w:ascii="Arial" w:eastAsiaTheme="majorEastAsia" w:hAnsi="Arial" w:cs="Arial" w:hint="eastAsia"/>
          <w:b/>
          <w:sz w:val="30"/>
          <w:szCs w:val="30"/>
        </w:rPr>
        <w:t>:</w:t>
      </w:r>
      <w:r w:rsidRPr="00847A66">
        <w:rPr>
          <w:rFonts w:ascii="Arial" w:eastAsiaTheme="majorEastAsia" w:hAnsi="Arial" w:cs="Arial" w:hint="eastAsia"/>
          <w:b/>
          <w:sz w:val="30"/>
          <w:szCs w:val="30"/>
        </w:rPr>
        <w:t>2021</w:t>
      </w:r>
      <w:r>
        <w:rPr>
          <w:rFonts w:ascii="Arial" w:eastAsiaTheme="majorEastAsia" w:hAnsi="Arial" w:cs="Arial" w:hint="eastAsia"/>
          <w:b/>
          <w:sz w:val="30"/>
          <w:szCs w:val="30"/>
        </w:rPr>
        <w:t>《食品安全管理体系认证实施规则</w:t>
      </w:r>
      <w:r w:rsidR="00366504" w:rsidRPr="00714FC4">
        <w:rPr>
          <w:rFonts w:ascii="Arial" w:eastAsiaTheme="majorEastAsia" w:hAnsi="Arial" w:cs="Arial" w:hint="eastAsia"/>
          <w:b/>
          <w:sz w:val="30"/>
          <w:szCs w:val="30"/>
        </w:rPr>
        <w:t>》换版</w:t>
      </w:r>
    </w:p>
    <w:p w14:paraId="4ACA7DED" w14:textId="3B0844DC" w:rsidR="004D3FC7" w:rsidRDefault="00366504" w:rsidP="00847A66">
      <w:pPr>
        <w:adjustRightInd w:val="0"/>
        <w:snapToGrid w:val="0"/>
        <w:jc w:val="center"/>
        <w:rPr>
          <w:rFonts w:ascii="Arial" w:eastAsiaTheme="majorEastAsia" w:hAnsi="Arial" w:cs="Arial"/>
          <w:b/>
          <w:sz w:val="30"/>
          <w:szCs w:val="30"/>
        </w:rPr>
      </w:pPr>
      <w:r w:rsidRPr="00714FC4">
        <w:rPr>
          <w:rFonts w:ascii="Arial" w:eastAsiaTheme="majorEastAsia" w:hAnsi="Arial" w:cs="Arial" w:hint="eastAsia"/>
          <w:b/>
          <w:sz w:val="30"/>
          <w:szCs w:val="30"/>
        </w:rPr>
        <w:t>认可转换申请与评价表</w:t>
      </w:r>
    </w:p>
    <w:p w14:paraId="29313FD1" w14:textId="77777777" w:rsidR="00EB306E" w:rsidRPr="00847A66" w:rsidRDefault="00EB306E" w:rsidP="00847A66">
      <w:pPr>
        <w:adjustRightInd w:val="0"/>
        <w:snapToGrid w:val="0"/>
        <w:jc w:val="center"/>
        <w:rPr>
          <w:rFonts w:ascii="Arial" w:eastAsiaTheme="majorEastAsia" w:hAnsi="Arial" w:cs="Arial"/>
          <w:b/>
          <w:sz w:val="30"/>
          <w:szCs w:val="30"/>
        </w:rPr>
      </w:pPr>
    </w:p>
    <w:p w14:paraId="554DBE65" w14:textId="77777777" w:rsidR="004D3FC7" w:rsidRPr="00714FC4" w:rsidRDefault="00235CE5" w:rsidP="00C806B0">
      <w:pPr>
        <w:spacing w:line="300" w:lineRule="auto"/>
        <w:rPr>
          <w:rFonts w:ascii="Arial" w:hAnsi="Arial" w:cs="Arial"/>
          <w:sz w:val="24"/>
        </w:rPr>
      </w:pPr>
      <w:r w:rsidRPr="00714FC4">
        <w:rPr>
          <w:rFonts w:ascii="Arial" w:hAnsi="Arial" w:cs="Arial" w:hint="eastAsia"/>
          <w:sz w:val="24"/>
        </w:rPr>
        <w:t>（一）</w:t>
      </w:r>
      <w:r w:rsidR="004D3FC7" w:rsidRPr="00714FC4">
        <w:rPr>
          <w:rFonts w:ascii="Arial" w:hAnsi="Arial" w:cs="Arial" w:hint="eastAsia"/>
          <w:sz w:val="24"/>
        </w:rPr>
        <w:t>申请</w:t>
      </w:r>
      <w:r w:rsidR="00CA4540" w:rsidRPr="00714FC4">
        <w:rPr>
          <w:rFonts w:ascii="Arial" w:hAnsi="Arial" w:cs="Arial" w:hint="eastAsia"/>
          <w:sz w:val="24"/>
        </w:rPr>
        <w:t>认可</w:t>
      </w:r>
      <w:r w:rsidR="00E84D5C" w:rsidRPr="00714FC4">
        <w:rPr>
          <w:rFonts w:ascii="Arial" w:hAnsi="Arial" w:cs="Arial" w:hint="eastAsia"/>
          <w:sz w:val="24"/>
        </w:rPr>
        <w:t>转换的基本</w:t>
      </w:r>
      <w:r w:rsidR="004D3FC7" w:rsidRPr="00714FC4">
        <w:rPr>
          <w:rFonts w:ascii="Arial" w:hAnsi="Arial" w:cs="Arial" w:hint="eastAsia"/>
          <w:sz w:val="24"/>
        </w:rPr>
        <w:t>信息</w:t>
      </w:r>
      <w:r w:rsidR="008279F0" w:rsidRPr="00714FC4">
        <w:rPr>
          <w:rFonts w:ascii="Arial" w:hAnsi="Arial" w:cs="Arial" w:hint="eastAsia"/>
          <w:sz w:val="24"/>
        </w:rPr>
        <w:t>与转换工作承诺</w:t>
      </w:r>
      <w:r w:rsidR="004D3FC7" w:rsidRPr="00714FC4">
        <w:rPr>
          <w:rFonts w:ascii="Arial" w:hAnsi="Arial" w:cs="Arial" w:hint="eastAsia"/>
          <w:sz w:val="24"/>
        </w:rPr>
        <w:t>：</w:t>
      </w:r>
    </w:p>
    <w:tbl>
      <w:tblPr>
        <w:tblStyle w:val="af3"/>
        <w:tblW w:w="5000" w:type="pct"/>
        <w:tblLook w:val="04A0" w:firstRow="1" w:lastRow="0" w:firstColumn="1" w:lastColumn="0" w:noHBand="0" w:noVBand="1"/>
      </w:tblPr>
      <w:tblGrid>
        <w:gridCol w:w="2508"/>
        <w:gridCol w:w="6495"/>
      </w:tblGrid>
      <w:tr w:rsidR="008D7A7A" w:rsidRPr="00714FC4" w14:paraId="3D79C7C7" w14:textId="77777777" w:rsidTr="00C806B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E059B"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申请信息</w:t>
            </w:r>
          </w:p>
        </w:tc>
      </w:tr>
      <w:tr w:rsidR="008D7A7A" w:rsidRPr="00714FC4" w14:paraId="5E0B95DB"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1E72D"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申请方</w:t>
            </w:r>
            <w:r w:rsidR="0048503C" w:rsidRPr="00714FC4">
              <w:rPr>
                <w:rFonts w:ascii="Arial" w:hAnsi="Arial" w:cs="Arial" w:hint="eastAsia"/>
                <w:sz w:val="24"/>
              </w:rPr>
              <w:t>名称：</w:t>
            </w:r>
          </w:p>
        </w:tc>
        <w:tc>
          <w:tcPr>
            <w:tcW w:w="3607" w:type="pct"/>
            <w:tcBorders>
              <w:top w:val="single" w:sz="4" w:space="0" w:color="auto"/>
              <w:left w:val="single" w:sz="4" w:space="0" w:color="auto"/>
              <w:bottom w:val="single" w:sz="4" w:space="0" w:color="auto"/>
              <w:right w:val="single" w:sz="4" w:space="0" w:color="auto"/>
            </w:tcBorders>
          </w:tcPr>
          <w:p w14:paraId="723E6091" w14:textId="77777777" w:rsidR="008D7A7A" w:rsidRPr="00714FC4" w:rsidRDefault="008D7A7A" w:rsidP="00D5184A">
            <w:pPr>
              <w:spacing w:line="360" w:lineRule="auto"/>
              <w:rPr>
                <w:rFonts w:ascii="Arial" w:hAnsi="Arial" w:cs="Arial"/>
                <w:sz w:val="24"/>
              </w:rPr>
            </w:pPr>
          </w:p>
        </w:tc>
      </w:tr>
      <w:tr w:rsidR="008D7A7A" w:rsidRPr="00714FC4" w14:paraId="13E10C90"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80E412"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注册地址：</w:t>
            </w:r>
          </w:p>
        </w:tc>
        <w:tc>
          <w:tcPr>
            <w:tcW w:w="3607" w:type="pct"/>
            <w:tcBorders>
              <w:top w:val="single" w:sz="4" w:space="0" w:color="auto"/>
              <w:left w:val="single" w:sz="4" w:space="0" w:color="auto"/>
              <w:bottom w:val="single" w:sz="4" w:space="0" w:color="auto"/>
              <w:right w:val="single" w:sz="4" w:space="0" w:color="auto"/>
            </w:tcBorders>
          </w:tcPr>
          <w:p w14:paraId="54BA8DDC" w14:textId="77777777" w:rsidR="008D7A7A" w:rsidRPr="00714FC4" w:rsidRDefault="008D7A7A" w:rsidP="00C806B0">
            <w:pPr>
              <w:spacing w:line="360" w:lineRule="auto"/>
              <w:rPr>
                <w:rFonts w:ascii="Arial" w:hAnsi="Arial" w:cs="Arial"/>
                <w:sz w:val="24"/>
              </w:rPr>
            </w:pPr>
          </w:p>
        </w:tc>
      </w:tr>
      <w:tr w:rsidR="008D7A7A" w:rsidRPr="00714FC4" w14:paraId="5BDB4E46"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BA969"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办公地址：</w:t>
            </w:r>
          </w:p>
        </w:tc>
        <w:tc>
          <w:tcPr>
            <w:tcW w:w="3607" w:type="pct"/>
            <w:tcBorders>
              <w:top w:val="single" w:sz="4" w:space="0" w:color="auto"/>
              <w:left w:val="single" w:sz="4" w:space="0" w:color="auto"/>
              <w:bottom w:val="single" w:sz="4" w:space="0" w:color="auto"/>
              <w:right w:val="single" w:sz="4" w:space="0" w:color="auto"/>
            </w:tcBorders>
          </w:tcPr>
          <w:p w14:paraId="438EE45B" w14:textId="77777777" w:rsidR="008D7A7A" w:rsidRPr="00714FC4" w:rsidRDefault="008D7A7A" w:rsidP="00C806B0">
            <w:pPr>
              <w:spacing w:line="360" w:lineRule="auto"/>
              <w:rPr>
                <w:rFonts w:ascii="Arial" w:hAnsi="Arial" w:cs="Arial"/>
                <w:sz w:val="24"/>
              </w:rPr>
            </w:pPr>
          </w:p>
        </w:tc>
      </w:tr>
      <w:tr w:rsidR="008D7A7A" w:rsidRPr="00714FC4" w14:paraId="7ACC88FE"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56BDC2" w14:textId="77777777" w:rsidR="008D7A7A" w:rsidRPr="00714FC4" w:rsidRDefault="009E054C" w:rsidP="00C806B0">
            <w:pPr>
              <w:spacing w:line="360" w:lineRule="auto"/>
              <w:rPr>
                <w:rFonts w:ascii="Arial" w:hAnsi="Arial" w:cs="Arial"/>
                <w:sz w:val="24"/>
              </w:rPr>
            </w:pPr>
            <w:r w:rsidRPr="00714FC4">
              <w:rPr>
                <w:rFonts w:ascii="Arial" w:eastAsiaTheme="majorEastAsia" w:hAnsi="Arial" w:cs="Arial"/>
                <w:sz w:val="24"/>
              </w:rPr>
              <w:t>法定代表人</w:t>
            </w:r>
            <w:r w:rsidR="008D7A7A" w:rsidRPr="00714FC4">
              <w:rPr>
                <w:rFonts w:ascii="Arial" w:hAnsi="Arial" w:cs="Arial" w:hint="eastAsia"/>
                <w:sz w:val="24"/>
              </w:rPr>
              <w:t>：</w:t>
            </w:r>
          </w:p>
        </w:tc>
        <w:tc>
          <w:tcPr>
            <w:tcW w:w="3607" w:type="pct"/>
            <w:tcBorders>
              <w:top w:val="single" w:sz="4" w:space="0" w:color="auto"/>
              <w:left w:val="single" w:sz="4" w:space="0" w:color="auto"/>
              <w:bottom w:val="single" w:sz="4" w:space="0" w:color="auto"/>
              <w:right w:val="single" w:sz="4" w:space="0" w:color="auto"/>
            </w:tcBorders>
          </w:tcPr>
          <w:p w14:paraId="25BA654A" w14:textId="77777777" w:rsidR="008D7A7A" w:rsidRPr="00714FC4" w:rsidRDefault="008D7A7A" w:rsidP="00C806B0">
            <w:pPr>
              <w:spacing w:line="360" w:lineRule="auto"/>
              <w:rPr>
                <w:rFonts w:ascii="Arial" w:hAnsi="Arial" w:cs="Arial"/>
                <w:sz w:val="24"/>
              </w:rPr>
            </w:pPr>
          </w:p>
        </w:tc>
      </w:tr>
      <w:tr w:rsidR="008D7A7A" w:rsidRPr="00714FC4" w14:paraId="51A0894D"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B0728F"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联系人：</w:t>
            </w:r>
          </w:p>
        </w:tc>
        <w:tc>
          <w:tcPr>
            <w:tcW w:w="3607" w:type="pct"/>
            <w:tcBorders>
              <w:top w:val="single" w:sz="4" w:space="0" w:color="auto"/>
              <w:left w:val="single" w:sz="4" w:space="0" w:color="auto"/>
              <w:bottom w:val="single" w:sz="4" w:space="0" w:color="auto"/>
              <w:right w:val="single" w:sz="4" w:space="0" w:color="auto"/>
            </w:tcBorders>
          </w:tcPr>
          <w:p w14:paraId="73279C35" w14:textId="77777777" w:rsidR="008D7A7A" w:rsidRPr="00714FC4" w:rsidRDefault="008D7A7A" w:rsidP="00C806B0">
            <w:pPr>
              <w:spacing w:line="360" w:lineRule="auto"/>
              <w:rPr>
                <w:rFonts w:ascii="Arial" w:hAnsi="Arial" w:cs="Arial"/>
                <w:sz w:val="24"/>
              </w:rPr>
            </w:pPr>
          </w:p>
        </w:tc>
      </w:tr>
      <w:tr w:rsidR="008D7A7A" w:rsidRPr="00714FC4" w14:paraId="121F4420"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C0261E"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联系人电话：</w:t>
            </w:r>
          </w:p>
        </w:tc>
        <w:tc>
          <w:tcPr>
            <w:tcW w:w="3607" w:type="pct"/>
            <w:tcBorders>
              <w:top w:val="single" w:sz="4" w:space="0" w:color="auto"/>
              <w:left w:val="single" w:sz="4" w:space="0" w:color="auto"/>
              <w:bottom w:val="single" w:sz="4" w:space="0" w:color="auto"/>
              <w:right w:val="single" w:sz="4" w:space="0" w:color="auto"/>
            </w:tcBorders>
          </w:tcPr>
          <w:p w14:paraId="648309E3" w14:textId="77777777" w:rsidR="008D7A7A" w:rsidRPr="00714FC4" w:rsidRDefault="008D7A7A" w:rsidP="00C806B0">
            <w:pPr>
              <w:spacing w:line="360" w:lineRule="auto"/>
              <w:rPr>
                <w:rFonts w:ascii="Arial" w:hAnsi="Arial" w:cs="Arial"/>
                <w:sz w:val="24"/>
              </w:rPr>
            </w:pPr>
          </w:p>
        </w:tc>
      </w:tr>
      <w:tr w:rsidR="008D7A7A" w:rsidRPr="00714FC4" w14:paraId="6A3914EF"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85405D"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联系人邮箱：</w:t>
            </w:r>
          </w:p>
        </w:tc>
        <w:tc>
          <w:tcPr>
            <w:tcW w:w="3607" w:type="pct"/>
            <w:tcBorders>
              <w:top w:val="single" w:sz="4" w:space="0" w:color="auto"/>
              <w:left w:val="single" w:sz="4" w:space="0" w:color="auto"/>
              <w:bottom w:val="single" w:sz="4" w:space="0" w:color="auto"/>
              <w:right w:val="single" w:sz="4" w:space="0" w:color="auto"/>
            </w:tcBorders>
          </w:tcPr>
          <w:p w14:paraId="1703073B" w14:textId="77777777" w:rsidR="008D7A7A" w:rsidRPr="00714FC4" w:rsidRDefault="008D7A7A" w:rsidP="00C806B0">
            <w:pPr>
              <w:spacing w:line="360" w:lineRule="auto"/>
              <w:rPr>
                <w:rFonts w:ascii="Arial" w:hAnsi="Arial" w:cs="Arial"/>
                <w:sz w:val="24"/>
              </w:rPr>
            </w:pPr>
          </w:p>
        </w:tc>
      </w:tr>
      <w:tr w:rsidR="008D7A7A" w:rsidRPr="00714FC4" w14:paraId="04350121" w14:textId="77777777" w:rsidTr="008374D6">
        <w:trPr>
          <w:trHeight w:val="587"/>
        </w:trPr>
        <w:tc>
          <w:tcPr>
            <w:tcW w:w="1393" w:type="pct"/>
            <w:tcBorders>
              <w:top w:val="single" w:sz="4" w:space="0" w:color="auto"/>
              <w:left w:val="single" w:sz="4" w:space="0" w:color="auto"/>
              <w:right w:val="single" w:sz="4" w:space="0" w:color="auto"/>
            </w:tcBorders>
            <w:shd w:val="clear" w:color="auto" w:fill="F2F2F2" w:themeFill="background1" w:themeFillShade="F2"/>
            <w:hideMark/>
          </w:tcPr>
          <w:p w14:paraId="2AE4FF00" w14:textId="77777777" w:rsidR="00B34627" w:rsidRPr="00714FC4" w:rsidRDefault="008D7A7A" w:rsidP="00C806B0">
            <w:pPr>
              <w:spacing w:line="360" w:lineRule="auto"/>
              <w:rPr>
                <w:rFonts w:ascii="Arial" w:hAnsi="Arial" w:cs="Arial"/>
                <w:sz w:val="24"/>
              </w:rPr>
            </w:pPr>
            <w:r w:rsidRPr="00714FC4">
              <w:rPr>
                <w:rFonts w:ascii="Arial" w:hAnsi="Arial" w:cs="Arial" w:hint="eastAsia"/>
                <w:sz w:val="24"/>
              </w:rPr>
              <w:t>申请</w:t>
            </w:r>
            <w:r w:rsidR="00B34627" w:rsidRPr="00714FC4">
              <w:rPr>
                <w:rFonts w:ascii="Arial" w:hAnsi="Arial" w:cs="Arial" w:hint="eastAsia"/>
                <w:sz w:val="24"/>
              </w:rPr>
              <w:t>认可</w:t>
            </w:r>
            <w:r w:rsidRPr="00714FC4">
              <w:rPr>
                <w:rFonts w:ascii="Arial" w:hAnsi="Arial" w:cs="Arial" w:hint="eastAsia"/>
                <w:sz w:val="24"/>
              </w:rPr>
              <w:t>转换的</w:t>
            </w:r>
          </w:p>
          <w:p w14:paraId="2E17653D" w14:textId="77777777" w:rsidR="008D7A7A" w:rsidRPr="00714FC4" w:rsidRDefault="008D7A7A" w:rsidP="00C806B0">
            <w:pPr>
              <w:spacing w:line="360" w:lineRule="auto"/>
              <w:rPr>
                <w:rFonts w:ascii="Arial" w:hAnsi="Arial" w:cs="Arial"/>
                <w:sz w:val="24"/>
              </w:rPr>
            </w:pPr>
            <w:r w:rsidRPr="00714FC4">
              <w:rPr>
                <w:rFonts w:ascii="Arial" w:hAnsi="Arial" w:cs="Arial" w:hint="eastAsia"/>
                <w:sz w:val="24"/>
              </w:rPr>
              <w:t>认证制度</w:t>
            </w:r>
            <w:r w:rsidR="007672C7" w:rsidRPr="00714FC4">
              <w:rPr>
                <w:rFonts w:ascii="Arial" w:hAnsi="Arial" w:cs="Arial" w:hint="eastAsia"/>
                <w:sz w:val="24"/>
              </w:rPr>
              <w:t>：</w:t>
            </w:r>
          </w:p>
        </w:tc>
        <w:tc>
          <w:tcPr>
            <w:tcW w:w="3607" w:type="pct"/>
            <w:tcBorders>
              <w:top w:val="single" w:sz="4" w:space="0" w:color="auto"/>
              <w:left w:val="single" w:sz="4" w:space="0" w:color="auto"/>
              <w:right w:val="single" w:sz="4" w:space="0" w:color="auto"/>
            </w:tcBorders>
            <w:vAlign w:val="center"/>
            <w:hideMark/>
          </w:tcPr>
          <w:p w14:paraId="6AA18E91" w14:textId="15276505" w:rsidR="00366504" w:rsidRPr="00714FC4" w:rsidRDefault="008D7A7A" w:rsidP="00366504">
            <w:pPr>
              <w:spacing w:line="300" w:lineRule="auto"/>
              <w:jc w:val="left"/>
              <w:rPr>
                <w:rFonts w:ascii="宋体" w:hAnsi="宋体" w:cs="Arial"/>
                <w:sz w:val="24"/>
              </w:rPr>
            </w:pPr>
            <w:r w:rsidRPr="00714FC4">
              <w:rPr>
                <w:rFonts w:ascii="宋体" w:hAnsi="宋体" w:cs="Arial" w:hint="eastAsia"/>
                <w:sz w:val="24"/>
              </w:rPr>
              <w:t>□</w:t>
            </w:r>
            <w:r w:rsidR="00CE4A71" w:rsidRPr="00714FC4">
              <w:rPr>
                <w:rFonts w:ascii="宋体" w:hAnsi="宋体" w:cs="Arial" w:hint="eastAsia"/>
                <w:sz w:val="24"/>
              </w:rPr>
              <w:t xml:space="preserve"> </w:t>
            </w:r>
            <w:r w:rsidR="00847A66">
              <w:rPr>
                <w:rFonts w:ascii="宋体" w:hAnsi="宋体" w:cs="Arial" w:hint="eastAsia"/>
                <w:sz w:val="24"/>
              </w:rPr>
              <w:t>食品安全管理体系认证</w:t>
            </w:r>
          </w:p>
          <w:p w14:paraId="52939E84" w14:textId="4096BEEA" w:rsidR="008D7A7A" w:rsidRPr="00714FC4" w:rsidRDefault="00847A66" w:rsidP="00366504">
            <w:pPr>
              <w:spacing w:line="300" w:lineRule="auto"/>
              <w:jc w:val="left"/>
              <w:rPr>
                <w:rFonts w:ascii="Arial" w:hAnsi="Arial" w:cs="Arial"/>
                <w:sz w:val="24"/>
              </w:rPr>
            </w:pPr>
            <w:r w:rsidRPr="00714FC4">
              <w:rPr>
                <w:rFonts w:ascii="Arial" w:eastAsiaTheme="minorEastAsia" w:hAnsi="Arial" w:cs="Arial" w:hint="eastAsia"/>
                <w:sz w:val="24"/>
              </w:rPr>
              <w:t>CNCA-N-00</w:t>
            </w:r>
            <w:r>
              <w:rPr>
                <w:rFonts w:ascii="Arial" w:eastAsiaTheme="minorEastAsia" w:hAnsi="Arial" w:cs="Arial" w:hint="eastAsia"/>
                <w:sz w:val="24"/>
              </w:rPr>
              <w:t>7</w:t>
            </w:r>
            <w:r w:rsidRPr="00714FC4">
              <w:rPr>
                <w:rFonts w:ascii="Arial" w:eastAsiaTheme="minorEastAsia" w:hAnsi="Arial" w:cs="Arial" w:hint="eastAsia"/>
                <w:sz w:val="24"/>
              </w:rPr>
              <w:t>：</w:t>
            </w:r>
            <w:r w:rsidRPr="00714FC4">
              <w:rPr>
                <w:rFonts w:ascii="Arial" w:eastAsiaTheme="minorEastAsia" w:hAnsi="Arial" w:cs="Arial" w:hint="eastAsia"/>
                <w:sz w:val="24"/>
              </w:rPr>
              <w:t>20</w:t>
            </w:r>
            <w:r>
              <w:rPr>
                <w:rFonts w:ascii="Arial" w:eastAsiaTheme="minorEastAsia" w:hAnsi="Arial" w:cs="Arial" w:hint="eastAsia"/>
                <w:sz w:val="24"/>
              </w:rPr>
              <w:t>21</w:t>
            </w:r>
            <w:r w:rsidRPr="005534F5">
              <w:rPr>
                <w:rFonts w:ascii="Arial" w:eastAsiaTheme="minorEastAsia" w:hAnsi="Arial" w:cs="Arial" w:hint="eastAsia"/>
                <w:kern w:val="0"/>
                <w:sz w:val="24"/>
              </w:rPr>
              <w:t>《</w:t>
            </w:r>
            <w:r>
              <w:rPr>
                <w:rFonts w:ascii="Arial" w:eastAsiaTheme="minorEastAsia" w:hAnsi="Arial" w:cs="Arial" w:hint="eastAsia"/>
                <w:kern w:val="0"/>
                <w:sz w:val="24"/>
              </w:rPr>
              <w:t>食品安全管理体系认证实施规则</w:t>
            </w:r>
            <w:r w:rsidRPr="005534F5">
              <w:rPr>
                <w:rFonts w:ascii="Arial" w:eastAsiaTheme="minorEastAsia" w:hAnsi="Arial" w:cs="Arial" w:hint="eastAsia"/>
                <w:kern w:val="0"/>
                <w:sz w:val="24"/>
              </w:rPr>
              <w:t>》</w:t>
            </w:r>
          </w:p>
        </w:tc>
      </w:tr>
      <w:tr w:rsidR="005F74F7" w:rsidRPr="00714FC4" w14:paraId="6151C97A"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8F3EF" w14:textId="77777777" w:rsidR="005F74F7" w:rsidRPr="00714FC4" w:rsidRDefault="00953DE7" w:rsidP="00953DE7">
            <w:pPr>
              <w:rPr>
                <w:rFonts w:asciiTheme="majorEastAsia" w:eastAsiaTheme="majorEastAsia" w:hAnsiTheme="majorEastAsia"/>
                <w:color w:val="FF0000"/>
                <w:sz w:val="24"/>
              </w:rPr>
            </w:pPr>
            <w:r w:rsidRPr="00714FC4">
              <w:rPr>
                <w:rFonts w:asciiTheme="majorEastAsia" w:eastAsiaTheme="majorEastAsia" w:hAnsiTheme="majorEastAsia" w:hint="eastAsia"/>
                <w:sz w:val="24"/>
              </w:rPr>
              <w:t>认可转换</w:t>
            </w:r>
            <w:r w:rsidR="005F74F7" w:rsidRPr="00714FC4">
              <w:rPr>
                <w:rFonts w:asciiTheme="majorEastAsia" w:eastAsiaTheme="majorEastAsia" w:hAnsiTheme="majorEastAsia" w:hint="eastAsia"/>
                <w:sz w:val="24"/>
              </w:rPr>
              <w:t>评审</w:t>
            </w:r>
            <w:r w:rsidRPr="00714FC4">
              <w:rPr>
                <w:rFonts w:asciiTheme="majorEastAsia" w:eastAsiaTheme="majorEastAsia" w:hAnsiTheme="majorEastAsia" w:hint="eastAsia"/>
                <w:sz w:val="24"/>
              </w:rPr>
              <w:t>方式</w:t>
            </w:r>
            <w:r w:rsidR="00AB3DE2" w:rsidRPr="00714FC4">
              <w:rPr>
                <w:rFonts w:asciiTheme="majorEastAsia" w:eastAsiaTheme="majorEastAsia" w:hAnsiTheme="majorEastAsia" w:hint="eastAsia"/>
                <w:sz w:val="24"/>
              </w:rPr>
              <w:t>：</w:t>
            </w:r>
          </w:p>
        </w:tc>
        <w:tc>
          <w:tcPr>
            <w:tcW w:w="3607" w:type="pct"/>
            <w:tcBorders>
              <w:top w:val="single" w:sz="4" w:space="0" w:color="auto"/>
              <w:left w:val="single" w:sz="4" w:space="0" w:color="auto"/>
              <w:bottom w:val="single" w:sz="4" w:space="0" w:color="auto"/>
              <w:right w:val="single" w:sz="4" w:space="0" w:color="auto"/>
            </w:tcBorders>
          </w:tcPr>
          <w:p w14:paraId="7466CBEC" w14:textId="311444A0" w:rsidR="00E621F1" w:rsidRPr="00714FC4" w:rsidRDefault="005F74F7" w:rsidP="0064135C">
            <w:pPr>
              <w:rPr>
                <w:rFonts w:asciiTheme="majorEastAsia" w:eastAsiaTheme="majorEastAsia" w:hAnsiTheme="majorEastAsia"/>
                <w:sz w:val="24"/>
              </w:rPr>
            </w:pPr>
            <w:r w:rsidRPr="00714FC4">
              <w:rPr>
                <w:rFonts w:asciiTheme="majorEastAsia" w:eastAsiaTheme="majorEastAsia" w:hAnsiTheme="majorEastAsia" w:hint="eastAsia"/>
                <w:sz w:val="24"/>
              </w:rPr>
              <w:t xml:space="preserve">□ </w:t>
            </w:r>
            <w:r w:rsidR="00E621F1" w:rsidRPr="00714FC4">
              <w:rPr>
                <w:rFonts w:asciiTheme="majorEastAsia" w:eastAsiaTheme="majorEastAsia" w:hAnsiTheme="majorEastAsia" w:hint="eastAsia"/>
                <w:sz w:val="24"/>
              </w:rPr>
              <w:t xml:space="preserve">申请专项评审 </w:t>
            </w:r>
          </w:p>
          <w:p w14:paraId="24161886" w14:textId="5EC4C1B0" w:rsidR="0064135C" w:rsidRPr="00714FC4" w:rsidRDefault="00E621F1" w:rsidP="0064135C">
            <w:pPr>
              <w:rPr>
                <w:rFonts w:asciiTheme="majorEastAsia" w:eastAsiaTheme="majorEastAsia" w:hAnsiTheme="majorEastAsia"/>
                <w:sz w:val="24"/>
              </w:rPr>
            </w:pPr>
            <w:r w:rsidRPr="00714FC4">
              <w:rPr>
                <w:rFonts w:asciiTheme="majorEastAsia" w:eastAsiaTheme="majorEastAsia" w:hAnsiTheme="majorEastAsia" w:hint="eastAsia"/>
                <w:sz w:val="24"/>
              </w:rPr>
              <w:t xml:space="preserve">□ </w:t>
            </w:r>
            <w:r w:rsidR="005F74F7" w:rsidRPr="00714FC4">
              <w:rPr>
                <w:rFonts w:asciiTheme="majorEastAsia" w:eastAsiaTheme="majorEastAsia" w:hAnsiTheme="majorEastAsia" w:hint="eastAsia"/>
                <w:sz w:val="24"/>
              </w:rPr>
              <w:t>申请结合例行认可保持</w:t>
            </w:r>
            <w:r w:rsidR="00EE4FED" w:rsidRPr="00714FC4">
              <w:rPr>
                <w:rFonts w:asciiTheme="majorEastAsia" w:eastAsiaTheme="majorEastAsia" w:hAnsiTheme="majorEastAsia" w:hint="eastAsia"/>
                <w:sz w:val="24"/>
              </w:rPr>
              <w:t>实施</w:t>
            </w:r>
            <w:r w:rsidR="005F74F7" w:rsidRPr="00714FC4">
              <w:rPr>
                <w:rFonts w:asciiTheme="majorEastAsia" w:eastAsiaTheme="majorEastAsia" w:hAnsiTheme="majorEastAsia" w:hint="eastAsia"/>
                <w:sz w:val="24"/>
              </w:rPr>
              <w:t>转换</w:t>
            </w:r>
          </w:p>
          <w:p w14:paraId="7EB7840C" w14:textId="5D0728D2" w:rsidR="005F74F7" w:rsidRPr="00714FC4" w:rsidRDefault="007E0D88" w:rsidP="00FF40BA">
            <w:pPr>
              <w:ind w:firstLineChars="150" w:firstLine="360"/>
              <w:rPr>
                <w:rFonts w:asciiTheme="majorEastAsia" w:eastAsiaTheme="majorEastAsia" w:hAnsiTheme="majorEastAsia"/>
                <w:sz w:val="24"/>
              </w:rPr>
            </w:pPr>
            <w:r>
              <w:rPr>
                <w:rFonts w:asciiTheme="majorEastAsia" w:eastAsiaTheme="majorEastAsia" w:hAnsiTheme="majorEastAsia" w:hint="eastAsia"/>
                <w:sz w:val="24"/>
              </w:rPr>
              <w:t>请注明结合实施例行评审的</w:t>
            </w:r>
            <w:r w:rsidR="0064135C" w:rsidRPr="00714FC4">
              <w:rPr>
                <w:rFonts w:asciiTheme="majorEastAsia" w:eastAsiaTheme="majorEastAsia" w:hAnsiTheme="majorEastAsia" w:hint="eastAsia"/>
                <w:sz w:val="24"/>
              </w:rPr>
              <w:t>时间：</w:t>
            </w:r>
          </w:p>
        </w:tc>
      </w:tr>
      <w:tr w:rsidR="008D7A7A" w:rsidRPr="00714FC4" w14:paraId="586006AA" w14:textId="77777777" w:rsidTr="00C806B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B36BF" w14:textId="77777777" w:rsidR="008D7A7A" w:rsidRPr="00714FC4" w:rsidRDefault="008D7A7A" w:rsidP="00366C0B">
            <w:pPr>
              <w:spacing w:line="360" w:lineRule="auto"/>
              <w:rPr>
                <w:rFonts w:ascii="Arial" w:hAnsi="Arial" w:cs="Arial"/>
                <w:sz w:val="24"/>
              </w:rPr>
            </w:pPr>
            <w:r w:rsidRPr="00714FC4">
              <w:rPr>
                <w:rFonts w:ascii="Arial" w:hAnsi="Arial" w:cs="Arial" w:hint="eastAsia"/>
                <w:sz w:val="24"/>
              </w:rPr>
              <w:t>转换工作承诺</w:t>
            </w:r>
          </w:p>
        </w:tc>
      </w:tr>
      <w:tr w:rsidR="008D7A7A" w:rsidRPr="00714FC4" w14:paraId="558A91F6" w14:textId="77777777" w:rsidTr="008D7A7A">
        <w:tc>
          <w:tcPr>
            <w:tcW w:w="5000" w:type="pct"/>
            <w:gridSpan w:val="2"/>
            <w:tcBorders>
              <w:top w:val="single" w:sz="4" w:space="0" w:color="auto"/>
              <w:left w:val="single" w:sz="4" w:space="0" w:color="auto"/>
              <w:bottom w:val="single" w:sz="4" w:space="0" w:color="auto"/>
              <w:right w:val="single" w:sz="4" w:space="0" w:color="auto"/>
            </w:tcBorders>
          </w:tcPr>
          <w:p w14:paraId="76EC9A52" w14:textId="593D9A29" w:rsidR="00FB0216" w:rsidRPr="00714FC4" w:rsidRDefault="008D7A7A" w:rsidP="000F454A">
            <w:pPr>
              <w:spacing w:line="300" w:lineRule="auto"/>
              <w:ind w:firstLineChars="200" w:firstLine="480"/>
              <w:rPr>
                <w:rFonts w:ascii="Arial" w:eastAsiaTheme="majorEastAsia" w:hAnsi="Arial" w:cs="Arial"/>
                <w:sz w:val="24"/>
              </w:rPr>
            </w:pPr>
            <w:r w:rsidRPr="00714FC4">
              <w:rPr>
                <w:rFonts w:ascii="Arial" w:eastAsiaTheme="majorEastAsia" w:hAnsi="Arial" w:cs="Arial"/>
                <w:sz w:val="24"/>
              </w:rPr>
              <w:t>本机构已经针对</w:t>
            </w:r>
            <w:r w:rsidR="00847A66" w:rsidRPr="00714FC4">
              <w:rPr>
                <w:rFonts w:ascii="Arial" w:eastAsiaTheme="minorEastAsia" w:hAnsi="Arial" w:cs="Arial" w:hint="eastAsia"/>
                <w:sz w:val="24"/>
              </w:rPr>
              <w:t>CNCA-N-00</w:t>
            </w:r>
            <w:r w:rsidR="00847A66">
              <w:rPr>
                <w:rFonts w:ascii="Arial" w:eastAsiaTheme="minorEastAsia" w:hAnsi="Arial" w:cs="Arial" w:hint="eastAsia"/>
                <w:sz w:val="24"/>
              </w:rPr>
              <w:t>7</w:t>
            </w:r>
            <w:r w:rsidR="00847A66" w:rsidRPr="00714FC4">
              <w:rPr>
                <w:rFonts w:ascii="Arial" w:eastAsiaTheme="minorEastAsia" w:hAnsi="Arial" w:cs="Arial" w:hint="eastAsia"/>
                <w:sz w:val="24"/>
              </w:rPr>
              <w:t>：</w:t>
            </w:r>
            <w:r w:rsidR="00847A66" w:rsidRPr="00714FC4">
              <w:rPr>
                <w:rFonts w:ascii="Arial" w:eastAsiaTheme="minorEastAsia" w:hAnsi="Arial" w:cs="Arial" w:hint="eastAsia"/>
                <w:sz w:val="24"/>
              </w:rPr>
              <w:t>20</w:t>
            </w:r>
            <w:r w:rsidR="00847A66">
              <w:rPr>
                <w:rFonts w:ascii="Arial" w:eastAsiaTheme="minorEastAsia" w:hAnsi="Arial" w:cs="Arial" w:hint="eastAsia"/>
                <w:sz w:val="24"/>
              </w:rPr>
              <w:t>21</w:t>
            </w:r>
            <w:r w:rsidR="00847A66" w:rsidRPr="005534F5">
              <w:rPr>
                <w:rFonts w:ascii="Arial" w:eastAsiaTheme="minorEastAsia" w:hAnsi="Arial" w:cs="Arial" w:hint="eastAsia"/>
                <w:kern w:val="0"/>
                <w:sz w:val="24"/>
              </w:rPr>
              <w:t>《</w:t>
            </w:r>
            <w:r w:rsidR="00847A66">
              <w:rPr>
                <w:rFonts w:ascii="Arial" w:eastAsiaTheme="minorEastAsia" w:hAnsi="Arial" w:cs="Arial" w:hint="eastAsia"/>
                <w:kern w:val="0"/>
                <w:sz w:val="24"/>
              </w:rPr>
              <w:t>食品安全管理体系认证实施规则</w:t>
            </w:r>
            <w:r w:rsidR="00847A66" w:rsidRPr="005534F5">
              <w:rPr>
                <w:rFonts w:ascii="Arial" w:eastAsiaTheme="minorEastAsia" w:hAnsi="Arial" w:cs="Arial" w:hint="eastAsia"/>
                <w:kern w:val="0"/>
                <w:sz w:val="24"/>
              </w:rPr>
              <w:t>》</w:t>
            </w:r>
            <w:r w:rsidR="00537B43" w:rsidRPr="00714FC4">
              <w:rPr>
                <w:rFonts w:ascii="Arial" w:eastAsiaTheme="majorEastAsia" w:hAnsi="Arial" w:cs="Arial"/>
                <w:sz w:val="24"/>
              </w:rPr>
              <w:t>换版组织实施了</w:t>
            </w:r>
            <w:r w:rsidRPr="00714FC4">
              <w:rPr>
                <w:rFonts w:ascii="Arial" w:eastAsiaTheme="majorEastAsia" w:hAnsi="Arial" w:cs="Arial"/>
                <w:sz w:val="24"/>
              </w:rPr>
              <w:t>相</w:t>
            </w:r>
            <w:r w:rsidR="00537B43" w:rsidRPr="00714FC4">
              <w:rPr>
                <w:rFonts w:ascii="Arial" w:eastAsiaTheme="majorEastAsia" w:hAnsi="Arial" w:cs="Arial"/>
                <w:sz w:val="24"/>
              </w:rPr>
              <w:t>应</w:t>
            </w:r>
            <w:r w:rsidRPr="00714FC4">
              <w:rPr>
                <w:rFonts w:ascii="Arial" w:eastAsiaTheme="majorEastAsia" w:hAnsi="Arial" w:cs="Arial"/>
                <w:sz w:val="24"/>
              </w:rPr>
              <w:t>的转换工作</w:t>
            </w:r>
            <w:r w:rsidR="004F1837" w:rsidRPr="00714FC4">
              <w:rPr>
                <w:rFonts w:ascii="Arial" w:eastAsiaTheme="majorEastAsia" w:hAnsi="Arial" w:cs="Arial"/>
                <w:sz w:val="24"/>
              </w:rPr>
              <w:t>。</w:t>
            </w:r>
            <w:r w:rsidRPr="00714FC4">
              <w:rPr>
                <w:rFonts w:ascii="Arial" w:eastAsiaTheme="majorEastAsia" w:hAnsi="Arial" w:cs="Arial"/>
                <w:sz w:val="24"/>
              </w:rPr>
              <w:t>按照转换工作</w:t>
            </w:r>
            <w:r w:rsidR="005176D5" w:rsidRPr="00714FC4">
              <w:rPr>
                <w:rFonts w:ascii="Arial" w:eastAsiaTheme="majorEastAsia" w:hAnsi="Arial" w:cs="Arial" w:hint="eastAsia"/>
                <w:sz w:val="24"/>
              </w:rPr>
              <w:t>安排</w:t>
            </w:r>
            <w:r w:rsidR="00C81E6E" w:rsidRPr="00714FC4">
              <w:rPr>
                <w:rFonts w:ascii="Arial" w:eastAsiaTheme="majorEastAsia" w:hAnsi="Arial" w:cs="Arial"/>
                <w:sz w:val="24"/>
              </w:rPr>
              <w:t>，</w:t>
            </w:r>
            <w:r w:rsidRPr="00714FC4">
              <w:rPr>
                <w:rFonts w:ascii="Arial" w:eastAsiaTheme="majorEastAsia" w:hAnsi="Arial" w:cs="Arial"/>
                <w:sz w:val="24"/>
              </w:rPr>
              <w:t>可以保证</w:t>
            </w:r>
            <w:r w:rsidR="00FB0216" w:rsidRPr="00714FC4">
              <w:rPr>
                <w:rFonts w:ascii="Arial" w:eastAsiaTheme="majorEastAsia" w:hAnsi="Arial" w:cs="Arial" w:hint="eastAsia"/>
                <w:sz w:val="24"/>
              </w:rPr>
              <w:t>：</w:t>
            </w:r>
          </w:p>
          <w:p w14:paraId="6DE93193" w14:textId="740E901E" w:rsidR="00FB0216" w:rsidRPr="00714FC4" w:rsidRDefault="00FB0216" w:rsidP="000F454A">
            <w:pPr>
              <w:spacing w:line="300" w:lineRule="auto"/>
              <w:ind w:leftChars="228" w:left="851" w:hangingChars="155" w:hanging="372"/>
              <w:rPr>
                <w:rFonts w:ascii="Arial" w:eastAsiaTheme="majorEastAsia" w:hAnsi="Arial" w:cs="Arial"/>
                <w:sz w:val="24"/>
              </w:rPr>
            </w:pPr>
            <w:r w:rsidRPr="00714FC4">
              <w:rPr>
                <w:rFonts w:ascii="宋体" w:hAnsi="宋体" w:cs="Arial" w:hint="eastAsia"/>
                <w:sz w:val="24"/>
              </w:rPr>
              <w:t>◆</w:t>
            </w:r>
            <w:r w:rsidR="007D40E9" w:rsidRPr="00714FC4">
              <w:rPr>
                <w:rFonts w:ascii="宋体" w:hAnsi="宋体" w:cs="Arial" w:hint="eastAsia"/>
                <w:sz w:val="24"/>
              </w:rPr>
              <w:t xml:space="preserve"> </w:t>
            </w:r>
            <w:r w:rsidR="00C81E6E" w:rsidRPr="00714FC4">
              <w:rPr>
                <w:rFonts w:ascii="Arial" w:eastAsiaTheme="majorEastAsia" w:hAnsi="Arial" w:cs="Arial"/>
                <w:sz w:val="24"/>
              </w:rPr>
              <w:t>依据</w:t>
            </w:r>
            <w:r w:rsidR="00847A66" w:rsidRPr="00714FC4">
              <w:rPr>
                <w:rFonts w:ascii="Arial" w:eastAsiaTheme="minorEastAsia" w:hAnsi="Arial" w:cs="Arial" w:hint="eastAsia"/>
                <w:sz w:val="24"/>
              </w:rPr>
              <w:t>CNCA-N-00</w:t>
            </w:r>
            <w:r w:rsidR="00847A66">
              <w:rPr>
                <w:rFonts w:ascii="Arial" w:eastAsiaTheme="minorEastAsia" w:hAnsi="Arial" w:cs="Arial" w:hint="eastAsia"/>
                <w:sz w:val="24"/>
              </w:rPr>
              <w:t>7</w:t>
            </w:r>
            <w:r w:rsidR="00847A66" w:rsidRPr="00714FC4">
              <w:rPr>
                <w:rFonts w:ascii="Arial" w:eastAsiaTheme="minorEastAsia" w:hAnsi="Arial" w:cs="Arial" w:hint="eastAsia"/>
                <w:sz w:val="24"/>
              </w:rPr>
              <w:t>：</w:t>
            </w:r>
            <w:r w:rsidR="00847A66" w:rsidRPr="00714FC4">
              <w:rPr>
                <w:rFonts w:ascii="Arial" w:eastAsiaTheme="minorEastAsia" w:hAnsi="Arial" w:cs="Arial" w:hint="eastAsia"/>
                <w:sz w:val="24"/>
              </w:rPr>
              <w:t>20</w:t>
            </w:r>
            <w:r w:rsidR="00847A66">
              <w:rPr>
                <w:rFonts w:ascii="Arial" w:eastAsiaTheme="minorEastAsia" w:hAnsi="Arial" w:cs="Arial" w:hint="eastAsia"/>
                <w:sz w:val="24"/>
              </w:rPr>
              <w:t>21</w:t>
            </w:r>
            <w:r w:rsidR="00847A66" w:rsidRPr="005534F5">
              <w:rPr>
                <w:rFonts w:ascii="Arial" w:eastAsiaTheme="minorEastAsia" w:hAnsi="Arial" w:cs="Arial" w:hint="eastAsia"/>
                <w:kern w:val="0"/>
                <w:sz w:val="24"/>
              </w:rPr>
              <w:t>《</w:t>
            </w:r>
            <w:r w:rsidR="00847A66">
              <w:rPr>
                <w:rFonts w:ascii="Arial" w:eastAsiaTheme="minorEastAsia" w:hAnsi="Arial" w:cs="Arial" w:hint="eastAsia"/>
                <w:kern w:val="0"/>
                <w:sz w:val="24"/>
              </w:rPr>
              <w:t>食品安全管理体系认证实施规则</w:t>
            </w:r>
            <w:r w:rsidR="00847A66" w:rsidRPr="005534F5">
              <w:rPr>
                <w:rFonts w:ascii="Arial" w:eastAsiaTheme="minorEastAsia" w:hAnsi="Arial" w:cs="Arial" w:hint="eastAsia"/>
                <w:kern w:val="0"/>
                <w:sz w:val="24"/>
              </w:rPr>
              <w:t>》</w:t>
            </w:r>
            <w:r w:rsidR="00C81E6E" w:rsidRPr="00714FC4">
              <w:rPr>
                <w:rFonts w:ascii="Arial" w:eastAsiaTheme="majorEastAsia" w:hAnsi="Arial" w:cs="Arial"/>
                <w:sz w:val="24"/>
              </w:rPr>
              <w:t>开展认证活动</w:t>
            </w:r>
            <w:r w:rsidR="007D40E9" w:rsidRPr="00714FC4">
              <w:rPr>
                <w:rFonts w:ascii="Arial" w:eastAsiaTheme="majorEastAsia" w:hAnsi="Arial" w:cs="Arial" w:hint="eastAsia"/>
                <w:sz w:val="24"/>
              </w:rPr>
              <w:t>时，</w:t>
            </w:r>
            <w:r w:rsidR="00847A66">
              <w:rPr>
                <w:rFonts w:ascii="Arial" w:eastAsiaTheme="majorEastAsia" w:hAnsi="Arial" w:cs="Arial" w:hint="eastAsia"/>
                <w:sz w:val="24"/>
              </w:rPr>
              <w:t>审核</w:t>
            </w:r>
            <w:r w:rsidR="00C81E6E" w:rsidRPr="00714FC4">
              <w:rPr>
                <w:rFonts w:ascii="Arial" w:eastAsiaTheme="majorEastAsia" w:hAnsi="Arial" w:cs="Arial"/>
                <w:sz w:val="24"/>
              </w:rPr>
              <w:t>员等相关认证职能人员在承担相应职责前通过</w:t>
            </w:r>
            <w:r w:rsidR="007D40E9" w:rsidRPr="00714FC4">
              <w:rPr>
                <w:rFonts w:ascii="Arial" w:eastAsiaTheme="majorEastAsia" w:hAnsi="Arial" w:cs="Arial" w:hint="eastAsia"/>
                <w:sz w:val="24"/>
              </w:rPr>
              <w:t>了</w:t>
            </w:r>
            <w:r w:rsidR="007D40E9" w:rsidRPr="00714FC4">
              <w:rPr>
                <w:rFonts w:ascii="Arial" w:eastAsiaTheme="majorEastAsia" w:hAnsi="Arial" w:cs="Arial"/>
                <w:sz w:val="24"/>
              </w:rPr>
              <w:t>培训</w:t>
            </w:r>
            <w:r w:rsidR="00C81E6E" w:rsidRPr="00714FC4">
              <w:rPr>
                <w:rFonts w:ascii="Arial" w:eastAsiaTheme="majorEastAsia" w:hAnsi="Arial" w:cs="Arial"/>
                <w:sz w:val="24"/>
              </w:rPr>
              <w:t>评价</w:t>
            </w:r>
            <w:r w:rsidR="00A827CD" w:rsidRPr="00714FC4">
              <w:rPr>
                <w:rFonts w:ascii="Arial" w:eastAsiaTheme="majorEastAsia" w:hAnsi="Arial" w:cs="Arial" w:hint="eastAsia"/>
                <w:sz w:val="24"/>
              </w:rPr>
              <w:t>并</w:t>
            </w:r>
            <w:r w:rsidR="007D40E9" w:rsidRPr="00714FC4">
              <w:rPr>
                <w:rFonts w:ascii="Arial" w:eastAsiaTheme="majorEastAsia" w:hAnsi="Arial" w:cs="Arial" w:hint="eastAsia"/>
                <w:sz w:val="24"/>
              </w:rPr>
              <w:t>满足能力要求</w:t>
            </w:r>
            <w:r w:rsidR="004F1837" w:rsidRPr="00714FC4">
              <w:rPr>
                <w:rFonts w:ascii="Arial" w:eastAsiaTheme="majorEastAsia" w:hAnsi="Arial" w:cs="Arial"/>
                <w:sz w:val="24"/>
              </w:rPr>
              <w:t>；</w:t>
            </w:r>
          </w:p>
          <w:p w14:paraId="261FC2EC" w14:textId="6FEE37B2" w:rsidR="00FB0216" w:rsidRPr="00714FC4" w:rsidRDefault="00FB0216" w:rsidP="000F454A">
            <w:pPr>
              <w:spacing w:line="300" w:lineRule="auto"/>
              <w:ind w:leftChars="228" w:left="851" w:hangingChars="155" w:hanging="372"/>
              <w:rPr>
                <w:rFonts w:ascii="Arial" w:eastAsiaTheme="majorEastAsia" w:hAnsi="Arial" w:cs="Arial"/>
                <w:sz w:val="24"/>
              </w:rPr>
            </w:pPr>
            <w:r w:rsidRPr="00714FC4">
              <w:rPr>
                <w:rFonts w:ascii="宋体" w:hAnsi="宋体" w:cs="Arial" w:hint="eastAsia"/>
                <w:sz w:val="24"/>
              </w:rPr>
              <w:t xml:space="preserve">◆ </w:t>
            </w:r>
            <w:r w:rsidR="00BD3ABA" w:rsidRPr="00714FC4">
              <w:rPr>
                <w:rFonts w:ascii="宋体" w:hAnsi="宋体" w:cs="Arial" w:hint="eastAsia"/>
                <w:sz w:val="24"/>
              </w:rPr>
              <w:t>能</w:t>
            </w:r>
            <w:r w:rsidR="001B4839" w:rsidRPr="00714FC4">
              <w:rPr>
                <w:rFonts w:ascii="宋体" w:hAnsi="宋体" w:cs="Arial" w:hint="eastAsia"/>
                <w:sz w:val="24"/>
              </w:rPr>
              <w:t>够</w:t>
            </w:r>
            <w:r w:rsidR="007E0D88">
              <w:rPr>
                <w:rFonts w:ascii="Arial" w:eastAsiaTheme="majorEastAsia" w:hAnsi="Arial" w:cs="Arial" w:hint="eastAsia"/>
                <w:sz w:val="24"/>
              </w:rPr>
              <w:t>按认可要求</w:t>
            </w:r>
            <w:r w:rsidR="004F1837" w:rsidRPr="00714FC4">
              <w:rPr>
                <w:rFonts w:ascii="Arial" w:eastAsiaTheme="majorEastAsia" w:hAnsi="Arial" w:cs="Arial"/>
                <w:sz w:val="24"/>
              </w:rPr>
              <w:t>完成对客户</w:t>
            </w:r>
            <w:r w:rsidR="0049701B" w:rsidRPr="00714FC4">
              <w:rPr>
                <w:rFonts w:ascii="Arial" w:eastAsiaTheme="majorEastAsia" w:hAnsi="Arial" w:cs="Arial" w:hint="eastAsia"/>
                <w:sz w:val="24"/>
              </w:rPr>
              <w:t>的</w:t>
            </w:r>
            <w:r w:rsidR="004F1837" w:rsidRPr="00714FC4">
              <w:rPr>
                <w:rFonts w:ascii="Arial" w:eastAsiaTheme="majorEastAsia" w:hAnsi="Arial" w:cs="Arial"/>
                <w:sz w:val="24"/>
              </w:rPr>
              <w:t>认证转换，</w:t>
            </w:r>
            <w:r w:rsidR="00BD3ABA" w:rsidRPr="00714FC4">
              <w:rPr>
                <w:rFonts w:ascii="Arial" w:eastAsiaTheme="majorEastAsia" w:hAnsi="Arial" w:cs="Arial"/>
                <w:sz w:val="24"/>
              </w:rPr>
              <w:t>并</w:t>
            </w:r>
            <w:r w:rsidR="00BD3ABA" w:rsidRPr="00714FC4">
              <w:rPr>
                <w:rFonts w:ascii="Arial" w:eastAsiaTheme="majorEastAsia" w:hAnsi="Arial" w:cs="Arial" w:hint="eastAsia"/>
                <w:sz w:val="24"/>
              </w:rPr>
              <w:t>就</w:t>
            </w:r>
            <w:r w:rsidR="004F1837" w:rsidRPr="00714FC4">
              <w:rPr>
                <w:rFonts w:ascii="Arial" w:eastAsiaTheme="majorEastAsia" w:hAnsi="Arial" w:cs="Arial"/>
                <w:sz w:val="24"/>
              </w:rPr>
              <w:t>相关安排与客户进行沟通；</w:t>
            </w:r>
          </w:p>
          <w:p w14:paraId="2B85AE94" w14:textId="77777777" w:rsidR="009B6BF8" w:rsidRPr="00714FC4" w:rsidRDefault="00FB0216" w:rsidP="000F454A">
            <w:pPr>
              <w:spacing w:line="300" w:lineRule="auto"/>
              <w:ind w:leftChars="228" w:left="851" w:hangingChars="155" w:hanging="372"/>
              <w:rPr>
                <w:rFonts w:ascii="Arial" w:eastAsiaTheme="majorEastAsia" w:hAnsi="Arial" w:cs="Arial"/>
                <w:sz w:val="24"/>
              </w:rPr>
            </w:pPr>
            <w:r w:rsidRPr="00714FC4">
              <w:rPr>
                <w:rFonts w:ascii="宋体" w:hAnsi="宋体" w:cs="Arial" w:hint="eastAsia"/>
                <w:sz w:val="24"/>
              </w:rPr>
              <w:t xml:space="preserve">◆ </w:t>
            </w:r>
            <w:r w:rsidRPr="00372A53">
              <w:rPr>
                <w:rFonts w:ascii="宋体" w:hAnsi="宋体" w:cs="Arial" w:hint="eastAsia"/>
                <w:sz w:val="24"/>
              </w:rPr>
              <w:t>在</w:t>
            </w:r>
            <w:r w:rsidR="004F1837" w:rsidRPr="00372A53">
              <w:rPr>
                <w:rFonts w:ascii="Arial" w:eastAsiaTheme="majorEastAsia" w:hAnsi="Arial" w:cs="Arial"/>
                <w:sz w:val="24"/>
              </w:rPr>
              <w:t>转换过程中认可标识的使用</w:t>
            </w:r>
            <w:r w:rsidR="00B26097" w:rsidRPr="00372A53">
              <w:rPr>
                <w:rFonts w:ascii="Arial" w:eastAsiaTheme="majorEastAsia" w:hAnsi="Arial" w:cs="Arial" w:hint="eastAsia"/>
                <w:sz w:val="24"/>
              </w:rPr>
              <w:t>能够</w:t>
            </w:r>
            <w:r w:rsidR="004F1837" w:rsidRPr="00372A53">
              <w:rPr>
                <w:rFonts w:ascii="Arial" w:eastAsiaTheme="majorEastAsia" w:hAnsi="Arial" w:cs="Arial"/>
                <w:sz w:val="24"/>
              </w:rPr>
              <w:t>满足认可机构要求。</w:t>
            </w:r>
          </w:p>
          <w:p w14:paraId="42872B3F" w14:textId="77777777" w:rsidR="008D7A7A" w:rsidRPr="00714FC4" w:rsidRDefault="00C81E6E" w:rsidP="000F454A">
            <w:pPr>
              <w:spacing w:line="300" w:lineRule="auto"/>
              <w:ind w:firstLineChars="200" w:firstLine="480"/>
              <w:rPr>
                <w:rFonts w:ascii="Arial" w:eastAsiaTheme="majorEastAsia" w:hAnsi="Arial" w:cs="Arial"/>
                <w:sz w:val="24"/>
              </w:rPr>
            </w:pPr>
            <w:r w:rsidRPr="00714FC4">
              <w:rPr>
                <w:rFonts w:ascii="Arial" w:eastAsiaTheme="majorEastAsia" w:hAnsi="Arial" w:cs="Arial"/>
                <w:sz w:val="24"/>
              </w:rPr>
              <w:t>本机构</w:t>
            </w:r>
            <w:r w:rsidR="009B6BF8" w:rsidRPr="00714FC4">
              <w:rPr>
                <w:rFonts w:ascii="Arial" w:eastAsiaTheme="majorEastAsia" w:hAnsi="Arial" w:cs="Arial"/>
                <w:sz w:val="24"/>
              </w:rPr>
              <w:t>提供的申请信息及相关资料内容属实</w:t>
            </w:r>
            <w:r w:rsidRPr="00714FC4">
              <w:rPr>
                <w:rFonts w:ascii="Arial" w:eastAsiaTheme="majorEastAsia" w:hAnsi="Arial" w:cs="Arial"/>
                <w:sz w:val="24"/>
              </w:rPr>
              <w:t>，根据</w:t>
            </w:r>
            <w:r w:rsidR="004F1837" w:rsidRPr="00714FC4">
              <w:rPr>
                <w:rFonts w:ascii="Arial" w:eastAsiaTheme="majorEastAsia" w:hAnsi="Arial" w:cs="Arial"/>
                <w:sz w:val="24"/>
              </w:rPr>
              <w:t>具体</w:t>
            </w:r>
            <w:r w:rsidRPr="00714FC4">
              <w:rPr>
                <w:rFonts w:ascii="Arial" w:eastAsiaTheme="majorEastAsia" w:hAnsi="Arial" w:cs="Arial"/>
                <w:sz w:val="24"/>
              </w:rPr>
              <w:t>评审需求</w:t>
            </w:r>
            <w:r w:rsidR="00121900" w:rsidRPr="00714FC4">
              <w:rPr>
                <w:rFonts w:ascii="Arial" w:eastAsiaTheme="majorEastAsia" w:hAnsi="Arial" w:cs="Arial"/>
                <w:sz w:val="24"/>
              </w:rPr>
              <w:t>同意</w:t>
            </w:r>
            <w:r w:rsidR="00190E03" w:rsidRPr="00714FC4">
              <w:rPr>
                <w:rFonts w:ascii="Arial" w:eastAsiaTheme="majorEastAsia" w:hAnsi="Arial" w:cs="Arial"/>
                <w:sz w:val="24"/>
              </w:rPr>
              <w:t>配合提供补充信息</w:t>
            </w:r>
            <w:r w:rsidR="00296788" w:rsidRPr="00714FC4">
              <w:rPr>
                <w:rFonts w:ascii="Arial" w:eastAsiaTheme="majorEastAsia" w:hAnsi="Arial" w:cs="Arial" w:hint="eastAsia"/>
                <w:sz w:val="24"/>
              </w:rPr>
              <w:t>。</w:t>
            </w:r>
          </w:p>
          <w:p w14:paraId="5692F4AA" w14:textId="77777777" w:rsidR="009B6BF8" w:rsidRPr="00714FC4" w:rsidRDefault="008A5374" w:rsidP="00BC44DC">
            <w:pPr>
              <w:ind w:leftChars="2092" w:left="4393" w:firstLineChars="200" w:firstLine="480"/>
              <w:jc w:val="left"/>
              <w:rPr>
                <w:rFonts w:ascii="Arial" w:eastAsiaTheme="majorEastAsia" w:hAnsi="Arial" w:cs="Arial"/>
                <w:sz w:val="24"/>
              </w:rPr>
            </w:pPr>
            <w:r w:rsidRPr="00714FC4">
              <w:rPr>
                <w:rFonts w:ascii="Arial" w:eastAsiaTheme="majorEastAsia" w:hAnsi="Arial" w:cs="Arial" w:hint="eastAsia"/>
                <w:sz w:val="24"/>
              </w:rPr>
              <w:t>机构名称（盖章）：</w:t>
            </w:r>
          </w:p>
          <w:p w14:paraId="5EC1035C" w14:textId="77777777" w:rsidR="008A5374" w:rsidRPr="00714FC4" w:rsidRDefault="008A5374" w:rsidP="00C806B0">
            <w:pPr>
              <w:ind w:leftChars="2092" w:left="4393" w:firstLineChars="200" w:firstLine="480"/>
              <w:jc w:val="left"/>
              <w:rPr>
                <w:rFonts w:ascii="Arial" w:eastAsiaTheme="majorEastAsia" w:hAnsi="Arial" w:cs="Arial"/>
                <w:sz w:val="24"/>
              </w:rPr>
            </w:pPr>
          </w:p>
          <w:p w14:paraId="2DAAC5F3" w14:textId="77777777" w:rsidR="009B6BF8" w:rsidRPr="00714FC4" w:rsidRDefault="009B6BF8" w:rsidP="00C806B0">
            <w:pPr>
              <w:ind w:leftChars="2092" w:left="4393" w:firstLineChars="200" w:firstLine="480"/>
              <w:jc w:val="left"/>
              <w:rPr>
                <w:rFonts w:ascii="Arial" w:eastAsiaTheme="majorEastAsia" w:hAnsi="Arial" w:cs="Arial"/>
                <w:sz w:val="24"/>
              </w:rPr>
            </w:pPr>
            <w:r w:rsidRPr="00714FC4">
              <w:rPr>
                <w:rFonts w:ascii="Arial" w:eastAsiaTheme="majorEastAsia" w:hAnsi="Arial" w:cs="Arial"/>
                <w:sz w:val="24"/>
              </w:rPr>
              <w:t>法定代表人</w:t>
            </w:r>
            <w:r w:rsidR="0048503C" w:rsidRPr="00714FC4">
              <w:rPr>
                <w:rFonts w:ascii="Arial" w:eastAsiaTheme="majorEastAsia" w:hAnsi="Arial" w:cs="Arial" w:hint="eastAsia"/>
                <w:sz w:val="24"/>
              </w:rPr>
              <w:t>（签字）</w:t>
            </w:r>
            <w:r w:rsidR="004714F5" w:rsidRPr="00714FC4">
              <w:rPr>
                <w:rFonts w:ascii="Arial" w:eastAsiaTheme="majorEastAsia" w:hAnsi="Arial" w:cs="Arial" w:hint="eastAsia"/>
                <w:sz w:val="24"/>
              </w:rPr>
              <w:t>：</w:t>
            </w:r>
          </w:p>
          <w:p w14:paraId="2CAE2305" w14:textId="77777777" w:rsidR="005141B9" w:rsidRDefault="005141B9" w:rsidP="00D40EB3">
            <w:pPr>
              <w:ind w:leftChars="2092" w:left="4393" w:firstLineChars="200" w:firstLine="480"/>
              <w:jc w:val="left"/>
              <w:rPr>
                <w:rFonts w:ascii="Arial" w:eastAsiaTheme="majorEastAsia" w:hAnsi="Arial" w:cs="Arial"/>
                <w:sz w:val="24"/>
              </w:rPr>
            </w:pPr>
          </w:p>
          <w:p w14:paraId="0C4ACD2E" w14:textId="77777777" w:rsidR="008A5374" w:rsidRDefault="009B6BF8" w:rsidP="00D40EB3">
            <w:pPr>
              <w:ind w:leftChars="2092" w:left="4393" w:firstLineChars="200" w:firstLine="480"/>
              <w:jc w:val="left"/>
              <w:rPr>
                <w:rFonts w:ascii="Arial" w:eastAsiaTheme="majorEastAsia" w:hAnsi="Arial" w:cs="Arial"/>
                <w:sz w:val="24"/>
              </w:rPr>
            </w:pPr>
            <w:r w:rsidRPr="00714FC4">
              <w:rPr>
                <w:rFonts w:ascii="Arial" w:eastAsiaTheme="majorEastAsia" w:hAnsi="Arial" w:cs="Arial"/>
                <w:sz w:val="24"/>
              </w:rPr>
              <w:t>时间：</w:t>
            </w:r>
          </w:p>
          <w:p w14:paraId="47C1168A" w14:textId="18538C34" w:rsidR="005141B9" w:rsidRPr="00714FC4" w:rsidRDefault="005141B9" w:rsidP="00D40EB3">
            <w:pPr>
              <w:ind w:leftChars="2092" w:left="4393" w:firstLineChars="200" w:firstLine="480"/>
              <w:jc w:val="left"/>
              <w:rPr>
                <w:rFonts w:ascii="Arial" w:eastAsiaTheme="majorEastAsia" w:hAnsi="Arial" w:cs="Arial"/>
                <w:sz w:val="24"/>
              </w:rPr>
            </w:pPr>
          </w:p>
        </w:tc>
      </w:tr>
    </w:tbl>
    <w:p w14:paraId="400E5E70" w14:textId="77777777" w:rsidR="00894CC7" w:rsidRPr="00714FC4" w:rsidRDefault="00894CC7">
      <w:pPr>
        <w:widowControl/>
        <w:jc w:val="left"/>
        <w:rPr>
          <w:rFonts w:ascii="Arial" w:hAnsi="Arial" w:cs="Arial"/>
          <w:sz w:val="24"/>
        </w:rPr>
        <w:sectPr w:rsidR="00894CC7" w:rsidRPr="00714FC4" w:rsidSect="00A153B9">
          <w:headerReference w:type="default" r:id="rId12"/>
          <w:footerReference w:type="default" r:id="rId13"/>
          <w:pgSz w:w="11906" w:h="16838"/>
          <w:pgMar w:top="1418" w:right="1418" w:bottom="1418" w:left="1701" w:header="851" w:footer="851" w:gutter="0"/>
          <w:pgNumType w:start="1"/>
          <w:cols w:space="720"/>
          <w:docGrid w:type="lines" w:linePitch="312"/>
        </w:sectPr>
      </w:pPr>
    </w:p>
    <w:p w14:paraId="0249C0E3" w14:textId="77777777" w:rsidR="004D3FC7" w:rsidRPr="00714FC4" w:rsidRDefault="00235CE5" w:rsidP="00C806B0">
      <w:pPr>
        <w:spacing w:line="300" w:lineRule="auto"/>
        <w:rPr>
          <w:rFonts w:ascii="Arial" w:hAnsi="Arial" w:cs="Arial"/>
          <w:sz w:val="24"/>
        </w:rPr>
      </w:pPr>
      <w:r w:rsidRPr="00714FC4">
        <w:rPr>
          <w:rFonts w:ascii="Arial" w:hAnsi="Arial" w:cs="Arial" w:hint="eastAsia"/>
          <w:sz w:val="24"/>
        </w:rPr>
        <w:t>（二）</w:t>
      </w:r>
      <w:r w:rsidR="00053E44" w:rsidRPr="00714FC4">
        <w:rPr>
          <w:rFonts w:ascii="Arial" w:hAnsi="Arial" w:cs="Arial" w:hint="eastAsia"/>
          <w:sz w:val="24"/>
        </w:rPr>
        <w:t>转换</w:t>
      </w:r>
      <w:r w:rsidR="004D3FC7" w:rsidRPr="00714FC4">
        <w:rPr>
          <w:rFonts w:ascii="Arial" w:hAnsi="Arial" w:cs="Arial" w:hint="eastAsia"/>
          <w:sz w:val="24"/>
        </w:rPr>
        <w:t>申请资料：</w:t>
      </w:r>
    </w:p>
    <w:tbl>
      <w:tblPr>
        <w:tblStyle w:val="af3"/>
        <w:tblW w:w="14283" w:type="dxa"/>
        <w:tblLook w:val="04A0" w:firstRow="1" w:lastRow="0" w:firstColumn="1" w:lastColumn="0" w:noHBand="0" w:noVBand="1"/>
      </w:tblPr>
      <w:tblGrid>
        <w:gridCol w:w="817"/>
        <w:gridCol w:w="2843"/>
        <w:gridCol w:w="3394"/>
        <w:gridCol w:w="4820"/>
        <w:gridCol w:w="2409"/>
      </w:tblGrid>
      <w:tr w:rsidR="00FB4EE4" w:rsidRPr="00714FC4" w14:paraId="7D915D84" w14:textId="77777777" w:rsidTr="009A71FB">
        <w:trPr>
          <w:cantSplit/>
          <w:tblHeader/>
        </w:trPr>
        <w:tc>
          <w:tcPr>
            <w:tcW w:w="817" w:type="dxa"/>
            <w:shd w:val="clear" w:color="auto" w:fill="D9D9D9" w:themeFill="background1" w:themeFillShade="D9"/>
            <w:vAlign w:val="center"/>
          </w:tcPr>
          <w:p w14:paraId="627981E7" w14:textId="77777777" w:rsidR="00FB4EE4" w:rsidRPr="00714FC4" w:rsidRDefault="00FB4EE4" w:rsidP="00836817">
            <w:pPr>
              <w:snapToGrid w:val="0"/>
              <w:jc w:val="center"/>
              <w:rPr>
                <w:rFonts w:ascii="Arial" w:hAnsi="Arial" w:cs="Arial"/>
                <w:b/>
                <w:sz w:val="24"/>
              </w:rPr>
            </w:pPr>
            <w:r w:rsidRPr="00714FC4">
              <w:rPr>
                <w:rFonts w:ascii="Arial" w:hAnsi="Arial" w:cs="Arial"/>
                <w:b/>
                <w:sz w:val="24"/>
              </w:rPr>
              <w:t>序号</w:t>
            </w:r>
          </w:p>
        </w:tc>
        <w:tc>
          <w:tcPr>
            <w:tcW w:w="2843" w:type="dxa"/>
            <w:shd w:val="clear" w:color="auto" w:fill="D9D9D9" w:themeFill="background1" w:themeFillShade="D9"/>
            <w:vAlign w:val="center"/>
          </w:tcPr>
          <w:p w14:paraId="6A797906" w14:textId="77777777" w:rsidR="00FB4EE4" w:rsidRPr="00714FC4" w:rsidRDefault="00FB4EE4" w:rsidP="00A54591">
            <w:pPr>
              <w:snapToGrid w:val="0"/>
              <w:jc w:val="center"/>
              <w:rPr>
                <w:rFonts w:ascii="Arial" w:hAnsi="Arial" w:cs="Arial"/>
                <w:b/>
                <w:sz w:val="24"/>
              </w:rPr>
            </w:pPr>
            <w:r w:rsidRPr="00714FC4">
              <w:rPr>
                <w:rFonts w:ascii="Arial" w:hAnsi="Arial" w:cs="Arial"/>
                <w:b/>
                <w:sz w:val="24"/>
              </w:rPr>
              <w:t>申请材料</w:t>
            </w:r>
            <w:r w:rsidRPr="00714FC4">
              <w:rPr>
                <w:rFonts w:ascii="Arial" w:hAnsi="Arial" w:cs="Arial" w:hint="eastAsia"/>
                <w:b/>
                <w:sz w:val="24"/>
              </w:rPr>
              <w:t>要求</w:t>
            </w:r>
          </w:p>
        </w:tc>
        <w:tc>
          <w:tcPr>
            <w:tcW w:w="3394" w:type="dxa"/>
            <w:shd w:val="clear" w:color="auto" w:fill="D9D9D9" w:themeFill="background1" w:themeFillShade="D9"/>
            <w:vAlign w:val="center"/>
          </w:tcPr>
          <w:p w14:paraId="5124C08F" w14:textId="77777777" w:rsidR="00FB4EE4" w:rsidRPr="00714FC4" w:rsidRDefault="00FB4EE4" w:rsidP="00A54591">
            <w:pPr>
              <w:snapToGrid w:val="0"/>
              <w:jc w:val="center"/>
              <w:rPr>
                <w:rFonts w:ascii="Arial" w:hAnsi="Arial" w:cs="Arial"/>
                <w:b/>
                <w:sz w:val="24"/>
              </w:rPr>
            </w:pPr>
            <w:r w:rsidRPr="00714FC4">
              <w:rPr>
                <w:rFonts w:ascii="Arial" w:hAnsi="Arial" w:cs="Arial" w:hint="eastAsia"/>
                <w:b/>
                <w:sz w:val="24"/>
              </w:rPr>
              <w:t>申请材料说明</w:t>
            </w:r>
          </w:p>
          <w:p w14:paraId="09FBFE93" w14:textId="77777777" w:rsidR="00FB4EE4" w:rsidRPr="00714FC4" w:rsidRDefault="00FB4EE4" w:rsidP="00A54591">
            <w:pPr>
              <w:snapToGrid w:val="0"/>
              <w:jc w:val="center"/>
              <w:rPr>
                <w:rFonts w:ascii="Arial" w:hAnsi="Arial" w:cs="Arial"/>
                <w:b/>
                <w:sz w:val="24"/>
              </w:rPr>
            </w:pPr>
            <w:r w:rsidRPr="00714FC4">
              <w:rPr>
                <w:rFonts w:ascii="Arial" w:hAnsi="Arial" w:cs="Arial" w:hint="eastAsia"/>
                <w:b/>
                <w:sz w:val="24"/>
              </w:rPr>
              <w:t>申请方</w:t>
            </w:r>
            <w:r w:rsidR="00EC5D0D" w:rsidRPr="00714FC4">
              <w:rPr>
                <w:rFonts w:ascii="Arial" w:hAnsi="Arial" w:cs="Arial" w:hint="eastAsia"/>
                <w:b/>
                <w:sz w:val="24"/>
              </w:rPr>
              <w:t xml:space="preserve"> </w:t>
            </w:r>
            <w:r w:rsidRPr="00714FC4">
              <w:rPr>
                <w:rFonts w:ascii="Arial" w:hAnsi="Arial" w:cs="Arial" w:hint="eastAsia"/>
                <w:b/>
                <w:sz w:val="24"/>
              </w:rPr>
              <w:t>填选或简述</w:t>
            </w:r>
          </w:p>
        </w:tc>
        <w:tc>
          <w:tcPr>
            <w:tcW w:w="4820" w:type="dxa"/>
            <w:shd w:val="clear" w:color="auto" w:fill="D9D9D9" w:themeFill="background1" w:themeFillShade="D9"/>
            <w:vAlign w:val="center"/>
          </w:tcPr>
          <w:p w14:paraId="236211F7" w14:textId="77777777" w:rsidR="00FB4EE4" w:rsidRPr="00714FC4" w:rsidRDefault="00FB4EE4" w:rsidP="00A54591">
            <w:pPr>
              <w:snapToGrid w:val="0"/>
              <w:jc w:val="center"/>
              <w:rPr>
                <w:rFonts w:ascii="Arial" w:hAnsi="Arial" w:cs="Arial"/>
                <w:b/>
                <w:sz w:val="24"/>
              </w:rPr>
            </w:pPr>
            <w:r w:rsidRPr="00714FC4">
              <w:rPr>
                <w:rFonts w:ascii="Arial" w:hAnsi="Arial" w:cs="Arial" w:hint="eastAsia"/>
                <w:b/>
                <w:sz w:val="24"/>
              </w:rPr>
              <w:t>相关材料索引</w:t>
            </w:r>
          </w:p>
          <w:p w14:paraId="0457EBEE" w14:textId="77777777" w:rsidR="00FB4EE4" w:rsidRPr="00714FC4" w:rsidRDefault="00FB4EE4" w:rsidP="00A54591">
            <w:pPr>
              <w:snapToGrid w:val="0"/>
              <w:jc w:val="center"/>
              <w:rPr>
                <w:rFonts w:ascii="Arial" w:hAnsi="Arial" w:cs="Arial"/>
                <w:b/>
                <w:sz w:val="24"/>
              </w:rPr>
            </w:pPr>
            <w:r w:rsidRPr="00714FC4">
              <w:rPr>
                <w:rFonts w:ascii="Arial" w:hAnsi="Arial" w:cs="Arial" w:hint="eastAsia"/>
                <w:b/>
                <w:sz w:val="24"/>
              </w:rPr>
              <w:t>申请方</w:t>
            </w:r>
            <w:r w:rsidR="00EC5D0D" w:rsidRPr="00714FC4">
              <w:rPr>
                <w:rFonts w:ascii="Arial" w:hAnsi="Arial" w:cs="Arial" w:hint="eastAsia"/>
                <w:b/>
                <w:sz w:val="24"/>
              </w:rPr>
              <w:t xml:space="preserve"> </w:t>
            </w:r>
            <w:r w:rsidRPr="00714FC4">
              <w:rPr>
                <w:rFonts w:ascii="Arial" w:hAnsi="Arial" w:cs="Arial" w:hint="eastAsia"/>
                <w:b/>
                <w:sz w:val="24"/>
              </w:rPr>
              <w:t>注明</w:t>
            </w:r>
            <w:r w:rsidR="00EC5D0D" w:rsidRPr="00714FC4">
              <w:rPr>
                <w:rFonts w:ascii="Arial" w:hAnsi="Arial" w:cs="Arial" w:hint="eastAsia"/>
                <w:b/>
                <w:sz w:val="24"/>
              </w:rPr>
              <w:t>对应</w:t>
            </w:r>
            <w:r w:rsidRPr="00714FC4">
              <w:rPr>
                <w:rFonts w:ascii="Arial" w:hAnsi="Arial" w:cs="Arial" w:hint="eastAsia"/>
                <w:b/>
                <w:sz w:val="24"/>
              </w:rPr>
              <w:t>资料名称、内容位置</w:t>
            </w:r>
          </w:p>
        </w:tc>
        <w:tc>
          <w:tcPr>
            <w:tcW w:w="2409" w:type="dxa"/>
            <w:shd w:val="clear" w:color="auto" w:fill="D9D9D9" w:themeFill="background1" w:themeFillShade="D9"/>
            <w:vAlign w:val="center"/>
          </w:tcPr>
          <w:p w14:paraId="3C02A99B" w14:textId="77777777" w:rsidR="00FB4EE4" w:rsidRPr="00714FC4" w:rsidRDefault="00FB4EE4" w:rsidP="00A54591">
            <w:pPr>
              <w:snapToGrid w:val="0"/>
              <w:jc w:val="center"/>
              <w:rPr>
                <w:rFonts w:ascii="Arial" w:hAnsi="Arial" w:cs="Arial"/>
                <w:b/>
                <w:sz w:val="24"/>
              </w:rPr>
            </w:pPr>
            <w:r w:rsidRPr="00714FC4">
              <w:rPr>
                <w:rFonts w:ascii="Arial" w:hAnsi="Arial" w:cs="Arial"/>
                <w:b/>
                <w:sz w:val="24"/>
              </w:rPr>
              <w:t>评审意见</w:t>
            </w:r>
          </w:p>
          <w:p w14:paraId="4D31763A" w14:textId="77777777" w:rsidR="00FB4EE4" w:rsidRPr="00714FC4" w:rsidRDefault="00FB4EE4" w:rsidP="00A54591">
            <w:pPr>
              <w:snapToGrid w:val="0"/>
              <w:jc w:val="center"/>
              <w:rPr>
                <w:rFonts w:ascii="Arial" w:hAnsi="Arial" w:cs="Arial"/>
                <w:b/>
                <w:sz w:val="24"/>
              </w:rPr>
            </w:pPr>
            <w:r w:rsidRPr="00714FC4">
              <w:rPr>
                <w:rFonts w:ascii="Arial" w:hAnsi="Arial" w:cs="Arial"/>
                <w:b/>
                <w:sz w:val="24"/>
              </w:rPr>
              <w:t>CNAS</w:t>
            </w:r>
            <w:r w:rsidRPr="00714FC4">
              <w:rPr>
                <w:rFonts w:ascii="Arial" w:hAnsi="Arial" w:cs="Arial"/>
                <w:b/>
                <w:sz w:val="24"/>
              </w:rPr>
              <w:t>填写</w:t>
            </w:r>
          </w:p>
        </w:tc>
      </w:tr>
      <w:tr w:rsidR="00130024" w:rsidRPr="00714FC4" w14:paraId="207C1196" w14:textId="77777777" w:rsidTr="009A71FB">
        <w:trPr>
          <w:cantSplit/>
        </w:trPr>
        <w:tc>
          <w:tcPr>
            <w:tcW w:w="14283" w:type="dxa"/>
            <w:gridSpan w:val="5"/>
            <w:shd w:val="clear" w:color="auto" w:fill="F2F2F2" w:themeFill="background1" w:themeFillShade="F2"/>
          </w:tcPr>
          <w:p w14:paraId="4CBD97F9" w14:textId="77777777" w:rsidR="00130024" w:rsidRPr="00714FC4" w:rsidRDefault="00130024" w:rsidP="006847CF">
            <w:pPr>
              <w:snapToGrid w:val="0"/>
              <w:rPr>
                <w:rFonts w:ascii="Arial" w:hAnsi="Arial" w:cs="Arial"/>
                <w:sz w:val="24"/>
              </w:rPr>
            </w:pPr>
            <w:r w:rsidRPr="00714FC4">
              <w:rPr>
                <w:rFonts w:ascii="Arial" w:hAnsi="Arial" w:cs="Arial" w:hint="eastAsia"/>
                <w:sz w:val="24"/>
              </w:rPr>
              <w:t xml:space="preserve">1 </w:t>
            </w:r>
            <w:r w:rsidRPr="00714FC4">
              <w:rPr>
                <w:rFonts w:ascii="Arial" w:eastAsiaTheme="minorEastAsia" w:hAnsi="Arial" w:cs="Arial" w:hint="eastAsia"/>
                <w:sz w:val="24"/>
              </w:rPr>
              <w:t>认证机构对转换的策划</w:t>
            </w:r>
          </w:p>
        </w:tc>
      </w:tr>
      <w:tr w:rsidR="001B5CB5" w:rsidRPr="00714FC4" w14:paraId="7E8DA003" w14:textId="77777777" w:rsidTr="009A71FB">
        <w:trPr>
          <w:cantSplit/>
        </w:trPr>
        <w:tc>
          <w:tcPr>
            <w:tcW w:w="817" w:type="dxa"/>
            <w:vMerge w:val="restart"/>
            <w:shd w:val="clear" w:color="auto" w:fill="F2F2F2" w:themeFill="background1" w:themeFillShade="F2"/>
          </w:tcPr>
          <w:p w14:paraId="52BB7112" w14:textId="77777777" w:rsidR="001B5CB5" w:rsidRPr="00714FC4" w:rsidRDefault="001B5CB5" w:rsidP="001B5CB5">
            <w:pPr>
              <w:snapToGrid w:val="0"/>
              <w:rPr>
                <w:rFonts w:ascii="Arial" w:hAnsi="Arial" w:cs="Arial"/>
                <w:sz w:val="24"/>
              </w:rPr>
            </w:pPr>
            <w:r w:rsidRPr="00714FC4">
              <w:rPr>
                <w:rFonts w:ascii="Arial" w:hAnsi="Arial" w:cs="Arial" w:hint="eastAsia"/>
                <w:sz w:val="24"/>
              </w:rPr>
              <w:t>1.1</w:t>
            </w:r>
          </w:p>
        </w:tc>
        <w:tc>
          <w:tcPr>
            <w:tcW w:w="2843" w:type="dxa"/>
            <w:vMerge w:val="restart"/>
            <w:shd w:val="clear" w:color="auto" w:fill="F2F2F2" w:themeFill="background1" w:themeFillShade="F2"/>
          </w:tcPr>
          <w:p w14:paraId="7BEDA79C" w14:textId="62B2B2D8" w:rsidR="001B5CB5" w:rsidRPr="00714FC4" w:rsidRDefault="001B5CB5" w:rsidP="004452EC">
            <w:pPr>
              <w:pStyle w:val="ae"/>
              <w:snapToGrid w:val="0"/>
              <w:ind w:firstLineChars="0" w:firstLine="0"/>
              <w:rPr>
                <w:rFonts w:ascii="Arial" w:hAnsi="Arial" w:cs="Arial"/>
                <w:sz w:val="24"/>
              </w:rPr>
            </w:pPr>
            <w:r w:rsidRPr="00714FC4">
              <w:rPr>
                <w:rFonts w:ascii="Arial" w:hAnsi="Arial" w:cs="Arial" w:hint="eastAsia"/>
                <w:sz w:val="24"/>
                <w:szCs w:val="24"/>
              </w:rPr>
              <w:t>转换计划应考虑覆盖认可说明</w:t>
            </w:r>
            <w:r w:rsidRPr="00B861F2">
              <w:rPr>
                <w:rFonts w:ascii="Arial" w:hAnsi="Arial" w:cs="Arial" w:hint="eastAsia"/>
                <w:color w:val="FF0000"/>
                <w:sz w:val="24"/>
                <w:szCs w:val="24"/>
                <w:highlight w:val="yellow"/>
              </w:rPr>
              <w:t>CNAS-EC-</w:t>
            </w:r>
            <w:r w:rsidR="004452EC" w:rsidRPr="00B861F2">
              <w:rPr>
                <w:rFonts w:ascii="Arial" w:hAnsi="Arial" w:cs="Arial" w:hint="eastAsia"/>
                <w:color w:val="FF0000"/>
                <w:sz w:val="24"/>
                <w:szCs w:val="24"/>
                <w:highlight w:val="yellow"/>
              </w:rPr>
              <w:t>06X</w:t>
            </w:r>
            <w:r w:rsidRPr="00714FC4">
              <w:rPr>
                <w:rFonts w:ascii="Arial" w:hAnsi="Arial" w:cs="Arial" w:hint="eastAsia"/>
                <w:sz w:val="24"/>
                <w:szCs w:val="24"/>
              </w:rPr>
              <w:t>中</w:t>
            </w:r>
            <w:r w:rsidRPr="00714FC4">
              <w:rPr>
                <w:rFonts w:ascii="Arial" w:hAnsi="Arial" w:cs="Arial" w:hint="eastAsia"/>
                <w:sz w:val="24"/>
                <w:szCs w:val="24"/>
              </w:rPr>
              <w:t>5.2</w:t>
            </w:r>
            <w:r w:rsidRPr="00714FC4">
              <w:rPr>
                <w:rFonts w:ascii="Arial" w:hAnsi="Arial" w:cs="Arial" w:hint="eastAsia"/>
                <w:sz w:val="24"/>
                <w:szCs w:val="24"/>
              </w:rPr>
              <w:t>所述内容</w:t>
            </w:r>
          </w:p>
        </w:tc>
        <w:tc>
          <w:tcPr>
            <w:tcW w:w="3394" w:type="dxa"/>
            <w:shd w:val="clear" w:color="auto" w:fill="FFFFFF" w:themeFill="background1"/>
          </w:tcPr>
          <w:p w14:paraId="67441756" w14:textId="7FA649F7" w:rsidR="001B5CB5" w:rsidRPr="00714FC4" w:rsidRDefault="001B5CB5" w:rsidP="0057150C">
            <w:pPr>
              <w:pStyle w:val="ae"/>
              <w:snapToGrid w:val="0"/>
              <w:ind w:firstLineChars="0" w:firstLine="0"/>
              <w:rPr>
                <w:rFonts w:ascii="Arial" w:hAnsi="Arial" w:cs="Arial"/>
                <w:szCs w:val="21"/>
              </w:rPr>
            </w:pPr>
            <w:bookmarkStart w:id="26" w:name="OLE_LINK33"/>
            <w:bookmarkStart w:id="27" w:name="OLE_LINK34"/>
            <w:r w:rsidRPr="00714FC4">
              <w:rPr>
                <w:rFonts w:ascii="Arial" w:hAnsi="Arial" w:cs="Arial" w:hint="eastAsia"/>
                <w:szCs w:val="21"/>
              </w:rPr>
              <w:t>□</w:t>
            </w:r>
            <w:r w:rsidR="00677507">
              <w:rPr>
                <w:rFonts w:ascii="Arial" w:hAnsi="Arial" w:cs="Arial" w:hint="eastAsia"/>
                <w:szCs w:val="21"/>
              </w:rPr>
              <w:t xml:space="preserve"> </w:t>
            </w:r>
            <w:bookmarkEnd w:id="26"/>
            <w:bookmarkEnd w:id="27"/>
            <w:r w:rsidR="00366504" w:rsidRPr="00714FC4">
              <w:rPr>
                <w:rFonts w:ascii="Arial" w:hAnsi="Arial" w:cs="Arial" w:hint="eastAsia"/>
                <w:szCs w:val="21"/>
              </w:rPr>
              <w:t>根据认证实施规则修订差异分析，进行机构过程与文件程序调整的需求分析</w:t>
            </w:r>
          </w:p>
        </w:tc>
        <w:tc>
          <w:tcPr>
            <w:tcW w:w="4820" w:type="dxa"/>
          </w:tcPr>
          <w:p w14:paraId="3A402E43"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B3B8905"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46046600"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31C9D80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27717011"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45E508C1"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656102" w:rsidRPr="00714FC4" w14:paraId="105F2196" w14:textId="77777777" w:rsidTr="009A71FB">
        <w:trPr>
          <w:cantSplit/>
        </w:trPr>
        <w:tc>
          <w:tcPr>
            <w:tcW w:w="817" w:type="dxa"/>
            <w:vMerge/>
            <w:shd w:val="clear" w:color="auto" w:fill="F2F2F2" w:themeFill="background1" w:themeFillShade="F2"/>
          </w:tcPr>
          <w:p w14:paraId="01F1E0A9" w14:textId="77777777" w:rsidR="00656102" w:rsidRPr="00714FC4" w:rsidRDefault="00656102" w:rsidP="001B5CB5">
            <w:pPr>
              <w:snapToGrid w:val="0"/>
              <w:rPr>
                <w:rFonts w:ascii="Arial" w:hAnsi="Arial" w:cs="Arial"/>
                <w:sz w:val="24"/>
              </w:rPr>
            </w:pPr>
          </w:p>
        </w:tc>
        <w:tc>
          <w:tcPr>
            <w:tcW w:w="2843" w:type="dxa"/>
            <w:vMerge/>
            <w:shd w:val="clear" w:color="auto" w:fill="F2F2F2" w:themeFill="background1" w:themeFillShade="F2"/>
          </w:tcPr>
          <w:p w14:paraId="374477CE" w14:textId="77777777" w:rsidR="00656102" w:rsidRPr="00714FC4" w:rsidRDefault="00656102" w:rsidP="00366504">
            <w:pPr>
              <w:pStyle w:val="ae"/>
              <w:snapToGrid w:val="0"/>
              <w:ind w:firstLineChars="0" w:firstLine="0"/>
              <w:rPr>
                <w:rFonts w:ascii="Arial" w:hAnsi="Arial" w:cs="Arial"/>
                <w:sz w:val="24"/>
                <w:szCs w:val="24"/>
              </w:rPr>
            </w:pPr>
          </w:p>
        </w:tc>
        <w:tc>
          <w:tcPr>
            <w:tcW w:w="3394" w:type="dxa"/>
            <w:shd w:val="clear" w:color="auto" w:fill="FFFFFF" w:themeFill="background1"/>
          </w:tcPr>
          <w:p w14:paraId="58B4ED75" w14:textId="7B58008A" w:rsidR="00656102" w:rsidRPr="00677507" w:rsidRDefault="00677507" w:rsidP="00EA3463">
            <w:pPr>
              <w:rPr>
                <w:rFonts w:ascii="Arial" w:hAnsi="Arial" w:cs="Arial"/>
                <w:szCs w:val="21"/>
              </w:rPr>
            </w:pPr>
            <w:r w:rsidRPr="00714FC4">
              <w:rPr>
                <w:rFonts w:ascii="Arial" w:hAnsi="Arial" w:cs="Arial" w:hint="eastAsia"/>
                <w:szCs w:val="21"/>
              </w:rPr>
              <w:t>□</w:t>
            </w:r>
            <w:r>
              <w:rPr>
                <w:rFonts w:ascii="Arial" w:hAnsi="Arial" w:cs="Arial" w:hint="eastAsia"/>
                <w:szCs w:val="21"/>
              </w:rPr>
              <w:t xml:space="preserve"> </w:t>
            </w:r>
            <w:r w:rsidR="00656102" w:rsidRPr="00677507">
              <w:rPr>
                <w:rFonts w:ascii="Arial" w:hAnsi="Arial" w:cs="Arial" w:hint="eastAsia"/>
                <w:szCs w:val="21"/>
              </w:rPr>
              <w:t>按照新版实施规则制定的专项技术规范，</w:t>
            </w:r>
            <w:bookmarkStart w:id="28" w:name="OLE_LINK1"/>
            <w:bookmarkStart w:id="29" w:name="OLE_LINK2"/>
            <w:bookmarkStart w:id="30" w:name="OLE_LINK6"/>
            <w:bookmarkStart w:id="31" w:name="OLE_LINK10"/>
            <w:bookmarkStart w:id="32" w:name="OLE_LINK11"/>
            <w:bookmarkStart w:id="33" w:name="OLE_LINK13"/>
            <w:r w:rsidR="00656102" w:rsidRPr="00677507">
              <w:rPr>
                <w:rFonts w:ascii="Arial" w:hAnsi="Arial" w:cs="Arial" w:hint="eastAsia"/>
                <w:szCs w:val="21"/>
              </w:rPr>
              <w:t>以及与已认可的</w:t>
            </w:r>
            <w:r w:rsidR="001C7FB0" w:rsidRPr="00677507">
              <w:rPr>
                <w:rFonts w:ascii="Arial" w:hAnsi="Arial" w:cs="Arial" w:hint="eastAsia"/>
                <w:szCs w:val="21"/>
              </w:rPr>
              <w:t>行业类别、</w:t>
            </w:r>
            <w:r w:rsidR="00656102" w:rsidRPr="00677507">
              <w:rPr>
                <w:rFonts w:ascii="Arial" w:hAnsi="Arial" w:cs="Arial" w:hint="eastAsia"/>
                <w:szCs w:val="21"/>
              </w:rPr>
              <w:t>子行业类别的对应关系</w:t>
            </w:r>
            <w:r w:rsidR="007E0D88" w:rsidRPr="00677507">
              <w:rPr>
                <w:rFonts w:ascii="Arial" w:hAnsi="Arial" w:cs="Arial" w:hint="eastAsia"/>
                <w:szCs w:val="21"/>
              </w:rPr>
              <w:t>，</w:t>
            </w:r>
            <w:r w:rsidR="00B861F2" w:rsidRPr="00677507">
              <w:rPr>
                <w:rFonts w:ascii="Arial" w:hAnsi="Arial" w:cs="Arial" w:hint="eastAsia"/>
                <w:szCs w:val="21"/>
              </w:rPr>
              <w:t>表格</w:t>
            </w:r>
            <w:r w:rsidR="007E0D88" w:rsidRPr="00677507">
              <w:rPr>
                <w:rFonts w:ascii="Arial" w:hAnsi="Arial" w:cs="Arial" w:hint="eastAsia"/>
                <w:szCs w:val="21"/>
              </w:rPr>
              <w:t>样式见附件</w:t>
            </w:r>
            <w:r w:rsidR="007E0D88" w:rsidRPr="00677507">
              <w:rPr>
                <w:rFonts w:ascii="Arial" w:hAnsi="Arial" w:cs="Arial" w:hint="eastAsia"/>
                <w:szCs w:val="21"/>
              </w:rPr>
              <w:t>2</w:t>
            </w:r>
            <w:r w:rsidR="00656102" w:rsidRPr="00677507">
              <w:rPr>
                <w:rFonts w:ascii="Arial" w:hAnsi="Arial" w:cs="Arial" w:hint="eastAsia"/>
                <w:szCs w:val="21"/>
              </w:rPr>
              <w:t>。</w:t>
            </w:r>
            <w:bookmarkEnd w:id="28"/>
            <w:bookmarkEnd w:id="29"/>
            <w:bookmarkEnd w:id="30"/>
            <w:bookmarkEnd w:id="31"/>
            <w:bookmarkEnd w:id="32"/>
            <w:bookmarkEnd w:id="33"/>
          </w:p>
        </w:tc>
        <w:tc>
          <w:tcPr>
            <w:tcW w:w="4820" w:type="dxa"/>
          </w:tcPr>
          <w:p w14:paraId="3DA20B89" w14:textId="77777777" w:rsidR="00656102" w:rsidRPr="00714FC4" w:rsidRDefault="00656102" w:rsidP="00656102">
            <w:pPr>
              <w:snapToGrid w:val="0"/>
              <w:rPr>
                <w:rFonts w:ascii="Arial" w:hAnsi="Arial" w:cs="Arial"/>
                <w:szCs w:val="21"/>
              </w:rPr>
            </w:pPr>
            <w:r w:rsidRPr="00714FC4">
              <w:rPr>
                <w:rFonts w:ascii="Arial" w:hAnsi="Arial" w:cs="Arial" w:hint="eastAsia"/>
                <w:szCs w:val="21"/>
              </w:rPr>
              <w:t>对应资料：</w:t>
            </w:r>
          </w:p>
          <w:p w14:paraId="30068742" w14:textId="0CA14CAE" w:rsidR="00656102" w:rsidRPr="00714FC4" w:rsidRDefault="00656102" w:rsidP="00656102">
            <w:pPr>
              <w:snapToGrid w:val="0"/>
              <w:rPr>
                <w:rFonts w:ascii="Arial" w:hAnsi="Arial" w:cs="Arial"/>
                <w:szCs w:val="21"/>
              </w:rPr>
            </w:pPr>
            <w:r w:rsidRPr="00714FC4">
              <w:rPr>
                <w:rFonts w:ascii="Arial" w:hAnsi="Arial" w:cs="Arial" w:hint="eastAsia"/>
                <w:szCs w:val="21"/>
              </w:rPr>
              <w:t>资料中位置：</w:t>
            </w:r>
          </w:p>
        </w:tc>
        <w:tc>
          <w:tcPr>
            <w:tcW w:w="2409" w:type="dxa"/>
          </w:tcPr>
          <w:p w14:paraId="23908E65" w14:textId="77777777" w:rsidR="00656102" w:rsidRPr="00714FC4" w:rsidRDefault="00656102" w:rsidP="00656102">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7BB390A7" w14:textId="77777777" w:rsidR="00656102" w:rsidRPr="00714FC4" w:rsidRDefault="00656102" w:rsidP="00656102">
            <w:pPr>
              <w:snapToGrid w:val="0"/>
              <w:rPr>
                <w:rFonts w:ascii="Arial" w:hAnsi="Arial" w:cs="Arial"/>
                <w:szCs w:val="21"/>
              </w:rPr>
            </w:pPr>
            <w:r w:rsidRPr="00714FC4">
              <w:rPr>
                <w:rFonts w:ascii="Arial" w:hAnsi="Arial" w:cs="Arial" w:hint="eastAsia"/>
                <w:szCs w:val="21"/>
              </w:rPr>
              <w:t>其他：</w:t>
            </w:r>
          </w:p>
          <w:p w14:paraId="32C16050" w14:textId="77777777" w:rsidR="00656102" w:rsidRPr="00714FC4" w:rsidRDefault="00656102" w:rsidP="00656102">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057FBC15" w14:textId="3F98AA77" w:rsidR="00656102" w:rsidRPr="00714FC4" w:rsidRDefault="00656102" w:rsidP="00656102">
            <w:pPr>
              <w:pStyle w:val="ae"/>
              <w:snapToGrid w:val="0"/>
              <w:ind w:firstLineChars="0" w:firstLine="0"/>
              <w:rPr>
                <w:rFonts w:ascii="宋体" w:hAnsi="宋体" w:cs="Arial"/>
                <w:szCs w:val="21"/>
              </w:rPr>
            </w:pPr>
            <w:r w:rsidRPr="00714FC4">
              <w:rPr>
                <w:rFonts w:ascii="Arial" w:hAnsi="Arial" w:cs="Arial" w:hint="eastAsia"/>
                <w:szCs w:val="21"/>
              </w:rPr>
              <w:t>其他：</w:t>
            </w:r>
          </w:p>
        </w:tc>
      </w:tr>
      <w:tr w:rsidR="001B5CB5" w:rsidRPr="00714FC4" w14:paraId="7782C294" w14:textId="77777777" w:rsidTr="009A71FB">
        <w:trPr>
          <w:cantSplit/>
        </w:trPr>
        <w:tc>
          <w:tcPr>
            <w:tcW w:w="817" w:type="dxa"/>
            <w:vMerge/>
            <w:shd w:val="clear" w:color="auto" w:fill="F2F2F2" w:themeFill="background1" w:themeFillShade="F2"/>
          </w:tcPr>
          <w:p w14:paraId="13F1A880"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38D9DFC9" w14:textId="77777777" w:rsidR="001B5CB5" w:rsidRPr="00714FC4" w:rsidRDefault="001B5CB5" w:rsidP="001B5CB5">
            <w:pPr>
              <w:pStyle w:val="ae"/>
              <w:snapToGrid w:val="0"/>
              <w:ind w:firstLineChars="0" w:firstLine="0"/>
              <w:rPr>
                <w:rFonts w:ascii="Arial" w:hAnsi="Arial" w:cs="Arial"/>
                <w:sz w:val="24"/>
                <w:szCs w:val="24"/>
              </w:rPr>
            </w:pPr>
          </w:p>
        </w:tc>
        <w:tc>
          <w:tcPr>
            <w:tcW w:w="3394" w:type="dxa"/>
            <w:shd w:val="clear" w:color="auto" w:fill="FFFFFF" w:themeFill="background1"/>
          </w:tcPr>
          <w:p w14:paraId="196AFF15"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人员能力需求的变化</w:t>
            </w:r>
            <w:r w:rsidRPr="00714FC4">
              <w:rPr>
                <w:rFonts w:ascii="Arial" w:hAnsi="Arial" w:cs="Arial" w:hint="eastAsia"/>
                <w:szCs w:val="21"/>
              </w:rPr>
              <w:t>分析</w:t>
            </w:r>
          </w:p>
        </w:tc>
        <w:tc>
          <w:tcPr>
            <w:tcW w:w="4820" w:type="dxa"/>
          </w:tcPr>
          <w:p w14:paraId="38C8930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01BD81E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5E2D7F9D"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12859E2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2B1203A8"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6D231FAB"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1C25F6C3" w14:textId="77777777" w:rsidTr="009A71FB">
        <w:trPr>
          <w:cantSplit/>
        </w:trPr>
        <w:tc>
          <w:tcPr>
            <w:tcW w:w="817" w:type="dxa"/>
            <w:vMerge/>
            <w:shd w:val="clear" w:color="auto" w:fill="F2F2F2" w:themeFill="background1" w:themeFillShade="F2"/>
          </w:tcPr>
          <w:p w14:paraId="6E6F917D"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492D4DA3" w14:textId="77777777" w:rsidR="001B5CB5" w:rsidRPr="00714FC4" w:rsidRDefault="001B5CB5" w:rsidP="001B5CB5">
            <w:pPr>
              <w:pStyle w:val="ae"/>
              <w:snapToGrid w:val="0"/>
              <w:ind w:firstLineChars="0" w:firstLine="0"/>
              <w:rPr>
                <w:rFonts w:ascii="Arial" w:hAnsi="Arial" w:cs="Arial"/>
                <w:sz w:val="24"/>
                <w:szCs w:val="24"/>
              </w:rPr>
            </w:pPr>
          </w:p>
        </w:tc>
        <w:tc>
          <w:tcPr>
            <w:tcW w:w="3394" w:type="dxa"/>
            <w:shd w:val="clear" w:color="auto" w:fill="FFFFFF" w:themeFill="background1"/>
          </w:tcPr>
          <w:p w14:paraId="6A084F56" w14:textId="7A19A6FD" w:rsidR="001B5CB5" w:rsidRPr="00714FC4" w:rsidRDefault="001B5CB5" w:rsidP="00EA3463">
            <w:pPr>
              <w:snapToGrid w:val="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新版</w:t>
            </w:r>
            <w:r w:rsidR="00366504" w:rsidRPr="00714FC4">
              <w:rPr>
                <w:rFonts w:ascii="Arial" w:hAnsi="Arial" w:cs="Arial" w:hint="eastAsia"/>
                <w:szCs w:val="21"/>
              </w:rPr>
              <w:t>实施规则</w:t>
            </w:r>
            <w:r w:rsidRPr="00714FC4">
              <w:rPr>
                <w:rFonts w:ascii="Arial" w:hAnsi="Arial" w:cs="Arial"/>
                <w:szCs w:val="21"/>
              </w:rPr>
              <w:t>的实施安排</w:t>
            </w:r>
          </w:p>
        </w:tc>
        <w:tc>
          <w:tcPr>
            <w:tcW w:w="4820" w:type="dxa"/>
          </w:tcPr>
          <w:p w14:paraId="5BD89060"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1E278F90"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6EBB553C"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23C1DB6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5F0ADAF4"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3E7EA8FE"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2102C4EE" w14:textId="77777777" w:rsidTr="009A71FB">
        <w:trPr>
          <w:cantSplit/>
        </w:trPr>
        <w:tc>
          <w:tcPr>
            <w:tcW w:w="817" w:type="dxa"/>
            <w:vMerge/>
            <w:shd w:val="clear" w:color="auto" w:fill="F2F2F2" w:themeFill="background1" w:themeFillShade="F2"/>
          </w:tcPr>
          <w:p w14:paraId="77784C30"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5D0FB3DD" w14:textId="77777777" w:rsidR="001B5CB5" w:rsidRPr="00714FC4" w:rsidRDefault="001B5CB5" w:rsidP="001B5CB5">
            <w:pPr>
              <w:pStyle w:val="ae"/>
              <w:snapToGrid w:val="0"/>
              <w:ind w:firstLineChars="0" w:firstLine="0"/>
              <w:rPr>
                <w:rFonts w:ascii="Arial" w:hAnsi="Arial" w:cs="Arial"/>
                <w:sz w:val="24"/>
                <w:szCs w:val="24"/>
              </w:rPr>
            </w:pPr>
          </w:p>
        </w:tc>
        <w:tc>
          <w:tcPr>
            <w:tcW w:w="3394" w:type="dxa"/>
            <w:shd w:val="clear" w:color="auto" w:fill="FFFFFF" w:themeFill="background1"/>
          </w:tcPr>
          <w:p w14:paraId="3E740AD0" w14:textId="0F04DBB0" w:rsidR="001B5CB5" w:rsidRPr="00714FC4" w:rsidRDefault="001B5CB5" w:rsidP="0057150C">
            <w:pPr>
              <w:snapToGrid w:val="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过渡期</w:t>
            </w:r>
            <w:r w:rsidRPr="00714FC4">
              <w:rPr>
                <w:rFonts w:ascii="Arial" w:hAnsi="Arial" w:cs="Arial" w:hint="eastAsia"/>
                <w:szCs w:val="21"/>
              </w:rPr>
              <w:t>内</w:t>
            </w:r>
            <w:r w:rsidRPr="00714FC4">
              <w:rPr>
                <w:rFonts w:ascii="Arial" w:hAnsi="Arial" w:cs="Arial"/>
                <w:szCs w:val="21"/>
              </w:rPr>
              <w:t>旧版</w:t>
            </w:r>
            <w:r w:rsidR="0057150C">
              <w:rPr>
                <w:rFonts w:ascii="Arial" w:hAnsi="Arial" w:cs="Arial" w:hint="eastAsia"/>
                <w:szCs w:val="21"/>
              </w:rPr>
              <w:t>实施规则</w:t>
            </w:r>
            <w:r w:rsidR="0057150C">
              <w:rPr>
                <w:rFonts w:ascii="Arial" w:hAnsi="Arial" w:cs="Arial"/>
                <w:szCs w:val="21"/>
              </w:rPr>
              <w:t>认证的</w:t>
            </w:r>
            <w:r w:rsidRPr="00714FC4">
              <w:rPr>
                <w:rFonts w:ascii="Arial" w:hAnsi="Arial" w:cs="Arial"/>
                <w:szCs w:val="21"/>
              </w:rPr>
              <w:t>安排</w:t>
            </w:r>
          </w:p>
        </w:tc>
        <w:tc>
          <w:tcPr>
            <w:tcW w:w="4820" w:type="dxa"/>
          </w:tcPr>
          <w:p w14:paraId="04CFAC20"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2E0B03F2"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77A316DB"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46B0B563"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42B6B1D"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10B8EA57"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0524275A" w14:textId="77777777" w:rsidTr="009A71FB">
        <w:trPr>
          <w:cantSplit/>
        </w:trPr>
        <w:tc>
          <w:tcPr>
            <w:tcW w:w="817" w:type="dxa"/>
            <w:vMerge/>
            <w:shd w:val="clear" w:color="auto" w:fill="F2F2F2" w:themeFill="background1" w:themeFillShade="F2"/>
          </w:tcPr>
          <w:p w14:paraId="02499038"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5B2E58D5" w14:textId="77777777" w:rsidR="001B5CB5" w:rsidRPr="00714FC4" w:rsidRDefault="001B5CB5" w:rsidP="001B5CB5">
            <w:pPr>
              <w:pStyle w:val="ae"/>
              <w:snapToGrid w:val="0"/>
              <w:ind w:firstLineChars="0" w:firstLine="0"/>
              <w:rPr>
                <w:rFonts w:ascii="Arial" w:hAnsi="Arial" w:cs="Arial"/>
                <w:sz w:val="24"/>
                <w:szCs w:val="24"/>
              </w:rPr>
            </w:pPr>
          </w:p>
        </w:tc>
        <w:tc>
          <w:tcPr>
            <w:tcW w:w="3394" w:type="dxa"/>
            <w:shd w:val="clear" w:color="auto" w:fill="FFFFFF" w:themeFill="background1"/>
          </w:tcPr>
          <w:p w14:paraId="1C12CED5"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与客户沟通认证转换安排</w:t>
            </w:r>
          </w:p>
        </w:tc>
        <w:tc>
          <w:tcPr>
            <w:tcW w:w="4820" w:type="dxa"/>
          </w:tcPr>
          <w:p w14:paraId="189577A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391B2272"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610549C7"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22EC3362"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5A7BF324"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602BA34A"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5B09336D" w14:textId="77777777" w:rsidTr="009A71FB">
        <w:trPr>
          <w:cantSplit/>
        </w:trPr>
        <w:tc>
          <w:tcPr>
            <w:tcW w:w="817" w:type="dxa"/>
            <w:vMerge/>
            <w:shd w:val="clear" w:color="auto" w:fill="F2F2F2" w:themeFill="background1" w:themeFillShade="F2"/>
          </w:tcPr>
          <w:p w14:paraId="57065686"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293240AD" w14:textId="77777777" w:rsidR="001B5CB5" w:rsidRPr="00714FC4" w:rsidRDefault="001B5CB5" w:rsidP="001B5CB5">
            <w:pPr>
              <w:pStyle w:val="ae"/>
              <w:snapToGrid w:val="0"/>
              <w:ind w:firstLineChars="0" w:firstLine="0"/>
              <w:rPr>
                <w:rFonts w:ascii="Arial" w:hAnsi="Arial" w:cs="Arial"/>
                <w:sz w:val="24"/>
                <w:szCs w:val="24"/>
              </w:rPr>
            </w:pPr>
          </w:p>
        </w:tc>
        <w:tc>
          <w:tcPr>
            <w:tcW w:w="3394" w:type="dxa"/>
            <w:shd w:val="clear" w:color="auto" w:fill="FFFFFF" w:themeFill="background1"/>
          </w:tcPr>
          <w:p w14:paraId="07E7F934"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hint="eastAsia"/>
                <w:szCs w:val="21"/>
              </w:rPr>
              <w:t>其他说明：（如有请简述）</w:t>
            </w:r>
          </w:p>
        </w:tc>
        <w:tc>
          <w:tcPr>
            <w:tcW w:w="4820" w:type="dxa"/>
          </w:tcPr>
          <w:p w14:paraId="694FF6E3"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3BBF48B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3456788A"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745B25F7"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67CC5AC8"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25C393C8"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326FD05D" w14:textId="77777777" w:rsidTr="009A71FB">
        <w:trPr>
          <w:cantSplit/>
        </w:trPr>
        <w:tc>
          <w:tcPr>
            <w:tcW w:w="817" w:type="dxa"/>
            <w:vMerge w:val="restart"/>
            <w:shd w:val="clear" w:color="auto" w:fill="F2F2F2" w:themeFill="background1" w:themeFillShade="F2"/>
          </w:tcPr>
          <w:p w14:paraId="0B06B94A" w14:textId="77777777" w:rsidR="001B5CB5" w:rsidRPr="00714FC4" w:rsidRDefault="001B5CB5" w:rsidP="001B5CB5">
            <w:pPr>
              <w:snapToGrid w:val="0"/>
              <w:rPr>
                <w:rFonts w:ascii="Arial" w:hAnsi="Arial" w:cs="Arial"/>
                <w:sz w:val="24"/>
              </w:rPr>
            </w:pPr>
            <w:r w:rsidRPr="00714FC4">
              <w:rPr>
                <w:rFonts w:ascii="Arial" w:hAnsi="Arial" w:cs="Arial" w:hint="eastAsia"/>
                <w:sz w:val="24"/>
              </w:rPr>
              <w:t>1.2</w:t>
            </w:r>
          </w:p>
        </w:tc>
        <w:tc>
          <w:tcPr>
            <w:tcW w:w="2843" w:type="dxa"/>
            <w:vMerge w:val="restart"/>
            <w:shd w:val="clear" w:color="auto" w:fill="F2F2F2" w:themeFill="background1" w:themeFillShade="F2"/>
          </w:tcPr>
          <w:p w14:paraId="1BFEF373" w14:textId="1E4489A2" w:rsidR="001B5CB5" w:rsidRPr="00714FC4" w:rsidRDefault="001B5CB5" w:rsidP="001B5CB5">
            <w:pPr>
              <w:snapToGrid w:val="0"/>
              <w:rPr>
                <w:rFonts w:ascii="Arial" w:eastAsiaTheme="minorEastAsia" w:hAnsi="Arial" w:cs="Arial"/>
                <w:sz w:val="24"/>
              </w:rPr>
            </w:pPr>
            <w:r w:rsidRPr="00714FC4">
              <w:rPr>
                <w:rFonts w:ascii="Arial" w:eastAsiaTheme="minorEastAsia" w:hAnsi="Arial" w:cs="Arial" w:hint="eastAsia"/>
                <w:sz w:val="24"/>
              </w:rPr>
              <w:t>识别认证</w:t>
            </w:r>
            <w:r w:rsidR="0057150C">
              <w:rPr>
                <w:rFonts w:ascii="Arial" w:eastAsiaTheme="minorEastAsia" w:hAnsi="Arial" w:cs="Arial" w:hint="eastAsia"/>
                <w:sz w:val="24"/>
              </w:rPr>
              <w:t>实施规则</w:t>
            </w:r>
            <w:r w:rsidRPr="00714FC4">
              <w:rPr>
                <w:rFonts w:ascii="Arial" w:eastAsiaTheme="minorEastAsia" w:hAnsi="Arial" w:cs="Arial" w:hint="eastAsia"/>
                <w:sz w:val="24"/>
              </w:rPr>
              <w:t>换版</w:t>
            </w:r>
            <w:r w:rsidRPr="00714FC4">
              <w:rPr>
                <w:rFonts w:ascii="Arial" w:eastAsiaTheme="minorEastAsia" w:hAnsi="Arial" w:cs="Arial"/>
                <w:sz w:val="24"/>
              </w:rPr>
              <w:t>对机构</w:t>
            </w:r>
            <w:r w:rsidRPr="00714FC4">
              <w:rPr>
                <w:rFonts w:ascii="Arial" w:eastAsiaTheme="minorEastAsia" w:hAnsi="Arial" w:cs="Arial" w:hint="eastAsia"/>
                <w:sz w:val="24"/>
              </w:rPr>
              <w:t>运作的</w:t>
            </w:r>
            <w:r w:rsidRPr="00714FC4">
              <w:rPr>
                <w:rFonts w:ascii="Arial" w:eastAsiaTheme="minorEastAsia" w:hAnsi="Arial" w:cs="Arial"/>
                <w:sz w:val="24"/>
              </w:rPr>
              <w:t>影响分析：</w:t>
            </w:r>
          </w:p>
          <w:p w14:paraId="1ECE32A9" w14:textId="4660D4D5" w:rsidR="001B5CB5" w:rsidRPr="00714FC4" w:rsidRDefault="001B5CB5" w:rsidP="001B5CB5">
            <w:pPr>
              <w:snapToGrid w:val="0"/>
              <w:rPr>
                <w:rFonts w:ascii="Arial" w:eastAsiaTheme="minorEastAsia" w:hAnsi="Arial" w:cs="Arial"/>
                <w:sz w:val="24"/>
              </w:rPr>
            </w:pPr>
            <w:r w:rsidRPr="00714FC4">
              <w:rPr>
                <w:rFonts w:ascii="Arial" w:eastAsiaTheme="minorEastAsia" w:hAnsi="Arial" w:cs="Arial" w:hint="eastAsia"/>
                <w:sz w:val="24"/>
              </w:rPr>
              <w:t>1</w:t>
            </w:r>
            <w:r w:rsidRPr="00714FC4">
              <w:rPr>
                <w:rFonts w:ascii="Arial" w:eastAsiaTheme="minorEastAsia" w:hAnsi="Arial" w:cs="Arial" w:hint="eastAsia"/>
                <w:sz w:val="24"/>
              </w:rPr>
              <w:t>）</w:t>
            </w:r>
            <w:r w:rsidR="00366504" w:rsidRPr="00714FC4">
              <w:rPr>
                <w:rFonts w:ascii="Arial" w:eastAsiaTheme="minorEastAsia" w:hAnsi="Arial" w:cs="Arial" w:hint="eastAsia"/>
                <w:sz w:val="24"/>
              </w:rPr>
              <w:t>认证实施规则</w:t>
            </w:r>
            <w:r w:rsidRPr="00714FC4">
              <w:rPr>
                <w:rFonts w:ascii="Arial" w:eastAsiaTheme="minorEastAsia" w:hAnsi="Arial" w:cs="Arial"/>
                <w:sz w:val="24"/>
              </w:rPr>
              <w:t>修订对机构</w:t>
            </w:r>
            <w:r w:rsidRPr="00714FC4">
              <w:rPr>
                <w:rFonts w:ascii="Arial" w:eastAsiaTheme="minorEastAsia" w:hAnsi="Arial" w:cs="Arial" w:hint="eastAsia"/>
                <w:sz w:val="24"/>
              </w:rPr>
              <w:t>认证工作</w:t>
            </w:r>
            <w:r w:rsidRPr="00714FC4">
              <w:rPr>
                <w:rFonts w:ascii="Arial" w:eastAsiaTheme="minorEastAsia" w:hAnsi="Arial" w:cs="Arial"/>
                <w:sz w:val="24"/>
              </w:rPr>
              <w:t>过程的影响分析</w:t>
            </w:r>
          </w:p>
          <w:p w14:paraId="677A337E" w14:textId="52AB984E" w:rsidR="001B5CB5" w:rsidRPr="0057150C" w:rsidRDefault="001B5CB5" w:rsidP="001B5CB5">
            <w:pPr>
              <w:snapToGrid w:val="0"/>
              <w:rPr>
                <w:rFonts w:ascii="Arial" w:eastAsiaTheme="minorEastAsia" w:hAnsi="Arial" w:cs="Arial"/>
                <w:sz w:val="24"/>
              </w:rPr>
            </w:pPr>
            <w:r w:rsidRPr="00714FC4">
              <w:rPr>
                <w:rFonts w:ascii="Arial" w:eastAsiaTheme="minorEastAsia" w:hAnsi="Arial" w:cs="Arial" w:hint="eastAsia"/>
                <w:sz w:val="24"/>
              </w:rPr>
              <w:t>2</w:t>
            </w:r>
            <w:r w:rsidRPr="00714FC4">
              <w:rPr>
                <w:rFonts w:ascii="Arial" w:eastAsiaTheme="minorEastAsia" w:hAnsi="Arial" w:cs="Arial" w:hint="eastAsia"/>
                <w:sz w:val="24"/>
              </w:rPr>
              <w:t>）</w:t>
            </w:r>
            <w:r w:rsidR="00366504" w:rsidRPr="00714FC4">
              <w:rPr>
                <w:rFonts w:ascii="Arial" w:eastAsiaTheme="minorEastAsia" w:hAnsi="Arial" w:cs="Arial" w:hint="eastAsia"/>
                <w:sz w:val="24"/>
              </w:rPr>
              <w:t>认证实施规则</w:t>
            </w:r>
            <w:r w:rsidRPr="00714FC4">
              <w:rPr>
                <w:rFonts w:ascii="Arial" w:eastAsiaTheme="minorEastAsia" w:hAnsi="Arial" w:cs="Arial"/>
                <w:sz w:val="24"/>
              </w:rPr>
              <w:t>修订对人员能力</w:t>
            </w:r>
            <w:r w:rsidRPr="00714FC4">
              <w:rPr>
                <w:rFonts w:ascii="Arial" w:eastAsiaTheme="minorEastAsia" w:hAnsi="Arial" w:cs="Arial" w:hint="eastAsia"/>
                <w:sz w:val="24"/>
              </w:rPr>
              <w:t>需求的</w:t>
            </w:r>
            <w:r w:rsidRPr="00714FC4">
              <w:rPr>
                <w:rFonts w:ascii="Arial" w:eastAsiaTheme="minorEastAsia" w:hAnsi="Arial" w:cs="Arial"/>
                <w:sz w:val="24"/>
              </w:rPr>
              <w:t>影响分析</w:t>
            </w:r>
          </w:p>
        </w:tc>
        <w:tc>
          <w:tcPr>
            <w:tcW w:w="3394" w:type="dxa"/>
            <w:shd w:val="clear" w:color="auto" w:fill="FFFFFF" w:themeFill="background1"/>
          </w:tcPr>
          <w:p w14:paraId="56164828" w14:textId="77777777" w:rsidR="001B5CB5" w:rsidRPr="00714FC4" w:rsidRDefault="001B5CB5" w:rsidP="001B5CB5">
            <w:pPr>
              <w:pStyle w:val="ae"/>
              <w:snapToGrid w:val="0"/>
              <w:ind w:firstLineChars="0" w:firstLine="0"/>
              <w:rPr>
                <w:rFonts w:ascii="Arial" w:hAnsi="Arial" w:cs="Arial"/>
                <w:szCs w:val="21"/>
              </w:rPr>
            </w:pPr>
            <w:r w:rsidRPr="00714FC4">
              <w:rPr>
                <w:rFonts w:ascii="Arial" w:hAnsi="Arial" w:cs="Arial" w:hint="eastAsia"/>
                <w:szCs w:val="21"/>
              </w:rPr>
              <w:t>对机构认证工作过程的影响</w:t>
            </w:r>
          </w:p>
          <w:p w14:paraId="2FDB0923"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hint="eastAsia"/>
                <w:szCs w:val="21"/>
              </w:rPr>
              <w:t>需要机构对文件程序调整</w:t>
            </w:r>
          </w:p>
          <w:p w14:paraId="00FA5F0E"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hint="eastAsia"/>
                <w:szCs w:val="21"/>
              </w:rPr>
              <w:t>不需要调整文件程序</w:t>
            </w:r>
          </w:p>
        </w:tc>
        <w:tc>
          <w:tcPr>
            <w:tcW w:w="4820" w:type="dxa"/>
          </w:tcPr>
          <w:p w14:paraId="201D5FA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21EC1D2F"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7A284EED"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7768E127"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D9291ED"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4AF4F535"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75E35DAF" w14:textId="77777777" w:rsidTr="009A71FB">
        <w:trPr>
          <w:cantSplit/>
        </w:trPr>
        <w:tc>
          <w:tcPr>
            <w:tcW w:w="817" w:type="dxa"/>
            <w:vMerge/>
            <w:shd w:val="clear" w:color="auto" w:fill="F2F2F2" w:themeFill="background1" w:themeFillShade="F2"/>
          </w:tcPr>
          <w:p w14:paraId="06995F06"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44DF177C" w14:textId="77777777" w:rsidR="001B5CB5" w:rsidRPr="00714FC4" w:rsidRDefault="001B5CB5" w:rsidP="001B5CB5">
            <w:pPr>
              <w:snapToGrid w:val="0"/>
              <w:rPr>
                <w:rFonts w:ascii="Arial" w:eastAsiaTheme="minorEastAsia" w:hAnsi="Arial" w:cs="Arial"/>
                <w:sz w:val="24"/>
              </w:rPr>
            </w:pPr>
          </w:p>
        </w:tc>
        <w:tc>
          <w:tcPr>
            <w:tcW w:w="3394" w:type="dxa"/>
            <w:shd w:val="clear" w:color="auto" w:fill="FFFFFF" w:themeFill="background1"/>
          </w:tcPr>
          <w:p w14:paraId="3D94D3A1" w14:textId="77777777" w:rsidR="001B5CB5" w:rsidRPr="00714FC4" w:rsidRDefault="001B5CB5" w:rsidP="001B5CB5">
            <w:pPr>
              <w:pStyle w:val="ae"/>
              <w:snapToGrid w:val="0"/>
              <w:ind w:firstLineChars="0" w:firstLine="0"/>
              <w:rPr>
                <w:rFonts w:ascii="Arial" w:hAnsi="Arial" w:cs="Arial"/>
                <w:szCs w:val="21"/>
              </w:rPr>
            </w:pPr>
            <w:r w:rsidRPr="00714FC4">
              <w:rPr>
                <w:rFonts w:ascii="Arial" w:hAnsi="Arial" w:cs="Arial" w:hint="eastAsia"/>
                <w:szCs w:val="21"/>
              </w:rPr>
              <w:t>对各类认证职能人员能力要求影响</w:t>
            </w:r>
          </w:p>
          <w:p w14:paraId="11878A54"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hint="eastAsia"/>
                <w:szCs w:val="21"/>
              </w:rPr>
              <w:t>需要调整人员能力准则</w:t>
            </w:r>
          </w:p>
          <w:p w14:paraId="17D26CE5"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hint="eastAsia"/>
                <w:szCs w:val="21"/>
              </w:rPr>
              <w:t>不需要调整人员能力准则</w:t>
            </w:r>
          </w:p>
        </w:tc>
        <w:tc>
          <w:tcPr>
            <w:tcW w:w="4820" w:type="dxa"/>
          </w:tcPr>
          <w:p w14:paraId="7EA83F64"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1794D3FF"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43958A12"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5ADEA35D"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2A2E03EC"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4259461B"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58B7C2BF" w14:textId="77777777" w:rsidTr="009A71FB">
        <w:trPr>
          <w:cantSplit/>
        </w:trPr>
        <w:tc>
          <w:tcPr>
            <w:tcW w:w="817" w:type="dxa"/>
            <w:vMerge/>
            <w:shd w:val="clear" w:color="auto" w:fill="F2F2F2" w:themeFill="background1" w:themeFillShade="F2"/>
          </w:tcPr>
          <w:p w14:paraId="2E8E07A6"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19C83590" w14:textId="77777777" w:rsidR="001B5CB5" w:rsidRPr="00714FC4" w:rsidRDefault="001B5CB5" w:rsidP="001B5CB5">
            <w:pPr>
              <w:snapToGrid w:val="0"/>
              <w:rPr>
                <w:rFonts w:ascii="Arial" w:eastAsiaTheme="minorEastAsia" w:hAnsi="Arial" w:cs="Arial"/>
                <w:sz w:val="24"/>
              </w:rPr>
            </w:pPr>
          </w:p>
        </w:tc>
        <w:tc>
          <w:tcPr>
            <w:tcW w:w="3394" w:type="dxa"/>
            <w:shd w:val="clear" w:color="auto" w:fill="FFFFFF" w:themeFill="background1"/>
          </w:tcPr>
          <w:p w14:paraId="30BB8904"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hint="eastAsia"/>
                <w:szCs w:val="21"/>
              </w:rPr>
              <w:t>其他说明：（如有请简述）</w:t>
            </w:r>
          </w:p>
        </w:tc>
        <w:tc>
          <w:tcPr>
            <w:tcW w:w="4820" w:type="dxa"/>
          </w:tcPr>
          <w:p w14:paraId="25841EAB"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58995325"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0D17A828"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5F9AC7B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4FECB8BB"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4777C46F"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30A974BC" w14:textId="77777777" w:rsidTr="009A71FB">
        <w:trPr>
          <w:cantSplit/>
        </w:trPr>
        <w:tc>
          <w:tcPr>
            <w:tcW w:w="14283" w:type="dxa"/>
            <w:gridSpan w:val="5"/>
            <w:shd w:val="clear" w:color="auto" w:fill="F2F2F2" w:themeFill="background1" w:themeFillShade="F2"/>
          </w:tcPr>
          <w:p w14:paraId="1CB6ECDC" w14:textId="77777777" w:rsidR="001B5CB5" w:rsidRPr="00714FC4" w:rsidRDefault="001B5CB5" w:rsidP="001B5CB5">
            <w:pPr>
              <w:snapToGrid w:val="0"/>
              <w:rPr>
                <w:rFonts w:ascii="Arial" w:hAnsi="Arial" w:cs="Arial"/>
                <w:sz w:val="24"/>
              </w:rPr>
            </w:pPr>
            <w:r w:rsidRPr="00714FC4">
              <w:rPr>
                <w:rFonts w:ascii="Arial" w:hAnsi="Arial" w:cs="Arial"/>
                <w:sz w:val="24"/>
              </w:rPr>
              <w:t>2</w:t>
            </w:r>
            <w:r w:rsidRPr="00714FC4">
              <w:rPr>
                <w:rFonts w:ascii="Arial" w:hAnsi="Arial" w:cs="Arial" w:hint="eastAsia"/>
                <w:sz w:val="24"/>
              </w:rPr>
              <w:t xml:space="preserve"> </w:t>
            </w:r>
            <w:r w:rsidRPr="00714FC4">
              <w:rPr>
                <w:rFonts w:ascii="Arial" w:hAnsi="Arial" w:cs="Arial"/>
                <w:sz w:val="24"/>
              </w:rPr>
              <w:t>认证机构转换实施</w:t>
            </w:r>
            <w:r w:rsidRPr="00714FC4">
              <w:rPr>
                <w:rFonts w:ascii="Arial" w:hAnsi="Arial" w:cs="Arial" w:hint="eastAsia"/>
                <w:sz w:val="24"/>
              </w:rPr>
              <w:t>的工作</w:t>
            </w:r>
            <w:r w:rsidRPr="00714FC4">
              <w:rPr>
                <w:rFonts w:ascii="Arial" w:hAnsi="Arial" w:cs="Arial"/>
                <w:sz w:val="24"/>
              </w:rPr>
              <w:t>内容</w:t>
            </w:r>
          </w:p>
        </w:tc>
      </w:tr>
      <w:tr w:rsidR="001B5CB5" w:rsidRPr="00714FC4" w14:paraId="3E1318C0" w14:textId="77777777" w:rsidTr="009A71FB">
        <w:trPr>
          <w:cantSplit/>
        </w:trPr>
        <w:tc>
          <w:tcPr>
            <w:tcW w:w="817" w:type="dxa"/>
            <w:vMerge w:val="restart"/>
            <w:shd w:val="clear" w:color="auto" w:fill="F2F2F2" w:themeFill="background1" w:themeFillShade="F2"/>
          </w:tcPr>
          <w:p w14:paraId="6FF02EB4" w14:textId="77777777" w:rsidR="001B5CB5" w:rsidRPr="00714FC4" w:rsidRDefault="001B5CB5" w:rsidP="001B5CB5">
            <w:pPr>
              <w:snapToGrid w:val="0"/>
              <w:rPr>
                <w:rFonts w:ascii="Arial" w:hAnsi="Arial" w:cs="Arial"/>
                <w:sz w:val="24"/>
              </w:rPr>
            </w:pPr>
            <w:r w:rsidRPr="00714FC4">
              <w:rPr>
                <w:rFonts w:ascii="Arial" w:hAnsi="Arial" w:cs="Arial" w:hint="eastAsia"/>
                <w:sz w:val="24"/>
              </w:rPr>
              <w:t>2.1</w:t>
            </w:r>
          </w:p>
        </w:tc>
        <w:tc>
          <w:tcPr>
            <w:tcW w:w="2843" w:type="dxa"/>
            <w:vMerge w:val="restart"/>
            <w:shd w:val="clear" w:color="auto" w:fill="F2F2F2" w:themeFill="background1" w:themeFillShade="F2"/>
          </w:tcPr>
          <w:p w14:paraId="6C3CAA7F" w14:textId="77777777" w:rsidR="001B5CB5" w:rsidRPr="00714FC4" w:rsidRDefault="001B5CB5" w:rsidP="001B5CB5">
            <w:pPr>
              <w:snapToGrid w:val="0"/>
              <w:rPr>
                <w:rFonts w:ascii="Arial" w:hAnsi="Arial" w:cs="Arial"/>
                <w:sz w:val="24"/>
              </w:rPr>
            </w:pPr>
            <w:r w:rsidRPr="00714FC4">
              <w:rPr>
                <w:rFonts w:ascii="Arial" w:hAnsi="Arial" w:cs="Arial" w:hint="eastAsia"/>
                <w:sz w:val="24"/>
              </w:rPr>
              <w:t>各类</w:t>
            </w:r>
            <w:r w:rsidRPr="00714FC4">
              <w:rPr>
                <w:rFonts w:ascii="Arial" w:hAnsi="Arial" w:cs="Arial"/>
                <w:sz w:val="24"/>
              </w:rPr>
              <w:t>认证职能人员</w:t>
            </w:r>
            <w:r w:rsidRPr="00714FC4">
              <w:rPr>
                <w:rFonts w:ascii="Arial" w:hAnsi="Arial" w:cs="Arial" w:hint="eastAsia"/>
                <w:sz w:val="24"/>
              </w:rPr>
              <w:t>的</w:t>
            </w:r>
            <w:r w:rsidRPr="00714FC4">
              <w:rPr>
                <w:rFonts w:ascii="Arial" w:hAnsi="Arial" w:cs="Arial"/>
                <w:sz w:val="24"/>
              </w:rPr>
              <w:t>培训和评价安排</w:t>
            </w:r>
          </w:p>
        </w:tc>
        <w:tc>
          <w:tcPr>
            <w:tcW w:w="3394" w:type="dxa"/>
            <w:shd w:val="clear" w:color="auto" w:fill="FFFFFF" w:themeFill="background1"/>
          </w:tcPr>
          <w:p w14:paraId="6E65B4C2"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宋体" w:hAnsi="宋体" w:cs="Arial"/>
                <w:szCs w:val="21"/>
              </w:rPr>
              <w:t>人员的培训和评价计划</w:t>
            </w:r>
            <w:r w:rsidRPr="00714FC4">
              <w:rPr>
                <w:rFonts w:ascii="宋体" w:hAnsi="宋体" w:cs="Arial" w:hint="eastAsia"/>
                <w:szCs w:val="21"/>
              </w:rPr>
              <w:t>覆盖各认证职能人员</w:t>
            </w:r>
            <w:r w:rsidRPr="00714FC4">
              <w:rPr>
                <w:rFonts w:ascii="宋体" w:hAnsi="宋体" w:cs="Arial"/>
                <w:szCs w:val="21"/>
              </w:rPr>
              <w:t>；</w:t>
            </w:r>
            <w:r w:rsidRPr="00714FC4">
              <w:rPr>
                <w:rFonts w:ascii="宋体" w:hAnsi="宋体" w:cs="Arial" w:hint="eastAsia"/>
                <w:szCs w:val="21"/>
              </w:rPr>
              <w:t>培训评价时间安排与认证实施安排一致。</w:t>
            </w:r>
          </w:p>
        </w:tc>
        <w:tc>
          <w:tcPr>
            <w:tcW w:w="4820" w:type="dxa"/>
          </w:tcPr>
          <w:p w14:paraId="4ED4629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4D7659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166236AB"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50D7F08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7340E11"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730C6888"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629A334A" w14:textId="77777777" w:rsidTr="009A71FB">
        <w:trPr>
          <w:cantSplit/>
        </w:trPr>
        <w:tc>
          <w:tcPr>
            <w:tcW w:w="817" w:type="dxa"/>
            <w:vMerge/>
            <w:shd w:val="clear" w:color="auto" w:fill="F2F2F2" w:themeFill="background1" w:themeFillShade="F2"/>
          </w:tcPr>
          <w:p w14:paraId="7DA95497"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641F12B3"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171D41F5" w14:textId="77777777" w:rsidR="001B5CB5" w:rsidRPr="00714FC4" w:rsidRDefault="001B5CB5" w:rsidP="001B5CB5">
            <w:pPr>
              <w:pStyle w:val="ae"/>
              <w:snapToGrid w:val="0"/>
              <w:ind w:firstLineChars="0" w:firstLine="0"/>
              <w:rPr>
                <w:rFonts w:ascii="宋体" w:hAnsi="宋体" w:cs="Arial"/>
                <w:szCs w:val="21"/>
              </w:rPr>
            </w:pPr>
            <w:r w:rsidRPr="00714FC4">
              <w:rPr>
                <w:rFonts w:ascii="宋体" w:hAnsi="宋体" w:cs="Arial" w:hint="eastAsia"/>
                <w:szCs w:val="21"/>
              </w:rPr>
              <w:t xml:space="preserve">□ </w:t>
            </w:r>
            <w:r w:rsidRPr="00714FC4">
              <w:rPr>
                <w:rFonts w:ascii="宋体" w:hAnsi="宋体" w:cs="Arial"/>
                <w:szCs w:val="21"/>
              </w:rPr>
              <w:t>培训计划</w:t>
            </w:r>
            <w:r w:rsidRPr="00714FC4">
              <w:rPr>
                <w:rFonts w:ascii="宋体" w:hAnsi="宋体" w:cs="Arial" w:hint="eastAsia"/>
                <w:szCs w:val="21"/>
              </w:rPr>
              <w:t>内容充分适宜</w:t>
            </w:r>
            <w:r w:rsidRPr="00714FC4">
              <w:rPr>
                <w:rFonts w:ascii="宋体" w:hAnsi="宋体" w:cs="Arial"/>
                <w:szCs w:val="21"/>
              </w:rPr>
              <w:t>：</w:t>
            </w:r>
          </w:p>
          <w:p w14:paraId="5878212E" w14:textId="77777777" w:rsidR="001B5CB5" w:rsidRPr="00714FC4" w:rsidRDefault="001B5CB5" w:rsidP="001B5CB5">
            <w:pPr>
              <w:pStyle w:val="ae"/>
              <w:snapToGrid w:val="0"/>
              <w:ind w:firstLineChars="100" w:firstLine="210"/>
              <w:rPr>
                <w:rFonts w:ascii="宋体" w:hAnsi="宋体" w:cs="Arial"/>
                <w:szCs w:val="21"/>
              </w:rPr>
            </w:pPr>
            <w:r w:rsidRPr="00714FC4">
              <w:rPr>
                <w:rFonts w:ascii="宋体" w:hAnsi="宋体" w:cs="Arial" w:hint="eastAsia"/>
                <w:szCs w:val="21"/>
              </w:rPr>
              <w:t>--培训方式；</w:t>
            </w:r>
          </w:p>
          <w:p w14:paraId="139DBF00" w14:textId="77777777" w:rsidR="001B5CB5" w:rsidRPr="00714FC4" w:rsidRDefault="001B5CB5" w:rsidP="001B5CB5">
            <w:pPr>
              <w:pStyle w:val="ae"/>
              <w:snapToGrid w:val="0"/>
              <w:ind w:firstLineChars="100" w:firstLine="210"/>
              <w:rPr>
                <w:rFonts w:ascii="宋体" w:hAnsi="宋体" w:cs="Arial"/>
                <w:szCs w:val="21"/>
              </w:rPr>
            </w:pPr>
            <w:r w:rsidRPr="00714FC4">
              <w:rPr>
                <w:rFonts w:ascii="宋体" w:hAnsi="宋体" w:cs="Arial" w:hint="eastAsia"/>
                <w:szCs w:val="21"/>
              </w:rPr>
              <w:t>--培训日期；</w:t>
            </w:r>
          </w:p>
          <w:p w14:paraId="25B51BF3" w14:textId="77777777" w:rsidR="001B5CB5" w:rsidRPr="00714FC4" w:rsidRDefault="001B5CB5" w:rsidP="001B5CB5">
            <w:pPr>
              <w:pStyle w:val="ae"/>
              <w:snapToGrid w:val="0"/>
              <w:ind w:leftChars="100" w:left="420" w:hangingChars="100" w:hanging="210"/>
              <w:rPr>
                <w:rFonts w:ascii="宋体" w:hAnsi="宋体" w:cs="Arial"/>
                <w:szCs w:val="21"/>
              </w:rPr>
            </w:pPr>
            <w:r w:rsidRPr="00714FC4">
              <w:rPr>
                <w:rFonts w:ascii="宋体" w:hAnsi="宋体" w:cs="Arial" w:hint="eastAsia"/>
                <w:szCs w:val="21"/>
              </w:rPr>
              <w:t>--</w:t>
            </w:r>
            <w:r w:rsidRPr="00714FC4">
              <w:rPr>
                <w:rFonts w:ascii="宋体" w:hAnsi="宋体" w:cs="Arial"/>
                <w:szCs w:val="21"/>
              </w:rPr>
              <w:t>培训</w:t>
            </w:r>
            <w:r w:rsidRPr="00714FC4">
              <w:rPr>
                <w:rFonts w:ascii="宋体" w:hAnsi="宋体" w:cs="Arial" w:hint="eastAsia"/>
                <w:szCs w:val="21"/>
              </w:rPr>
              <w:t>材料；</w:t>
            </w:r>
          </w:p>
          <w:p w14:paraId="2FFDEE8D" w14:textId="77777777" w:rsidR="001B5CB5" w:rsidRPr="00714FC4" w:rsidRDefault="001B5CB5" w:rsidP="001B5CB5">
            <w:pPr>
              <w:pStyle w:val="ae"/>
              <w:snapToGrid w:val="0"/>
              <w:ind w:firstLineChars="100" w:firstLine="210"/>
              <w:rPr>
                <w:rFonts w:ascii="宋体" w:hAnsi="宋体" w:cs="Arial"/>
                <w:szCs w:val="21"/>
              </w:rPr>
            </w:pPr>
            <w:r w:rsidRPr="00714FC4">
              <w:rPr>
                <w:rFonts w:ascii="宋体" w:hAnsi="宋体" w:cs="Arial" w:hint="eastAsia"/>
                <w:szCs w:val="21"/>
              </w:rPr>
              <w:t>--培训</w:t>
            </w:r>
            <w:r w:rsidRPr="00714FC4">
              <w:rPr>
                <w:rFonts w:ascii="宋体" w:hAnsi="宋体" w:cs="Arial"/>
                <w:szCs w:val="21"/>
              </w:rPr>
              <w:t>学时</w:t>
            </w:r>
            <w:r w:rsidRPr="00714FC4">
              <w:rPr>
                <w:rFonts w:ascii="宋体" w:hAnsi="宋体" w:cs="Arial" w:hint="eastAsia"/>
                <w:szCs w:val="21"/>
              </w:rPr>
              <w:t>；</w:t>
            </w:r>
          </w:p>
          <w:p w14:paraId="3BB576AF" w14:textId="77777777" w:rsidR="001B5CB5" w:rsidRPr="00714FC4" w:rsidRDefault="001B5CB5" w:rsidP="001B5CB5">
            <w:pPr>
              <w:snapToGrid w:val="0"/>
              <w:ind w:firstLineChars="100" w:firstLine="210"/>
              <w:rPr>
                <w:rFonts w:ascii="宋体" w:hAnsi="宋体" w:cs="Arial"/>
                <w:szCs w:val="21"/>
              </w:rPr>
            </w:pPr>
            <w:r w:rsidRPr="00714FC4">
              <w:rPr>
                <w:rFonts w:ascii="宋体" w:hAnsi="宋体" w:cs="Arial" w:hint="eastAsia"/>
                <w:szCs w:val="21"/>
              </w:rPr>
              <w:t>--培训所选</w:t>
            </w:r>
            <w:r w:rsidRPr="00714FC4">
              <w:rPr>
                <w:rFonts w:ascii="宋体" w:hAnsi="宋体" w:cs="Arial"/>
                <w:szCs w:val="21"/>
              </w:rPr>
              <w:t>教师</w:t>
            </w:r>
            <w:r w:rsidRPr="00714FC4">
              <w:rPr>
                <w:rFonts w:ascii="宋体" w:hAnsi="宋体" w:cs="Arial" w:hint="eastAsia"/>
                <w:szCs w:val="21"/>
              </w:rPr>
              <w:t>的能力。</w:t>
            </w:r>
          </w:p>
        </w:tc>
        <w:tc>
          <w:tcPr>
            <w:tcW w:w="4820" w:type="dxa"/>
          </w:tcPr>
          <w:p w14:paraId="3B96DAC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2554283D"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p w14:paraId="2898701F"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（请逐项核对，注明培训计划内容与资料对照）</w:t>
            </w:r>
          </w:p>
        </w:tc>
        <w:tc>
          <w:tcPr>
            <w:tcW w:w="2409" w:type="dxa"/>
          </w:tcPr>
          <w:p w14:paraId="7B12256F"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0232FAC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78CC5E77"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5350ECD3"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43124E2D" w14:textId="77777777" w:rsidTr="009A71FB">
        <w:trPr>
          <w:cantSplit/>
        </w:trPr>
        <w:tc>
          <w:tcPr>
            <w:tcW w:w="817" w:type="dxa"/>
            <w:vMerge/>
            <w:shd w:val="clear" w:color="auto" w:fill="F2F2F2" w:themeFill="background1" w:themeFillShade="F2"/>
          </w:tcPr>
          <w:p w14:paraId="50AE9984"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55442B8D"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3347AED1" w14:textId="77777777" w:rsidR="001B5CB5" w:rsidRPr="00714FC4" w:rsidRDefault="001B5CB5" w:rsidP="001B5CB5">
            <w:pPr>
              <w:pStyle w:val="ae"/>
              <w:snapToGrid w:val="0"/>
              <w:ind w:firstLineChars="0" w:firstLine="0"/>
              <w:rPr>
                <w:rFonts w:ascii="宋体" w:hAnsi="宋体" w:cs="Arial"/>
                <w:szCs w:val="21"/>
              </w:rPr>
            </w:pPr>
            <w:r w:rsidRPr="00714FC4">
              <w:rPr>
                <w:rFonts w:ascii="宋体" w:hAnsi="宋体" w:cs="Arial" w:hint="eastAsia"/>
                <w:szCs w:val="21"/>
              </w:rPr>
              <w:t>□ 人员能力评价的安排：</w:t>
            </w:r>
          </w:p>
          <w:p w14:paraId="600A65A9" w14:textId="77777777" w:rsidR="001B5CB5" w:rsidRPr="00714FC4" w:rsidRDefault="001B5CB5" w:rsidP="001B5CB5">
            <w:pPr>
              <w:snapToGrid w:val="0"/>
              <w:ind w:firstLineChars="100" w:firstLine="210"/>
              <w:rPr>
                <w:rFonts w:ascii="宋体" w:hAnsi="宋体" w:cs="Arial"/>
                <w:szCs w:val="21"/>
              </w:rPr>
            </w:pPr>
            <w:r w:rsidRPr="00714FC4">
              <w:rPr>
                <w:rFonts w:ascii="宋体" w:hAnsi="宋体" w:cs="Arial" w:hint="eastAsia"/>
                <w:szCs w:val="21"/>
              </w:rPr>
              <w:t>--评价方式；</w:t>
            </w:r>
          </w:p>
          <w:p w14:paraId="09EAE727" w14:textId="77777777" w:rsidR="001B5CB5" w:rsidRPr="00714FC4" w:rsidRDefault="001B5CB5" w:rsidP="001B5CB5">
            <w:pPr>
              <w:snapToGrid w:val="0"/>
              <w:ind w:firstLineChars="100" w:firstLine="210"/>
              <w:rPr>
                <w:rFonts w:ascii="宋体" w:hAnsi="宋体" w:cs="Arial"/>
                <w:szCs w:val="21"/>
              </w:rPr>
            </w:pPr>
            <w:r w:rsidRPr="00714FC4">
              <w:rPr>
                <w:rFonts w:ascii="宋体" w:hAnsi="宋体" w:cs="Arial" w:hint="eastAsia"/>
                <w:szCs w:val="21"/>
              </w:rPr>
              <w:t>--评价完成时限。</w:t>
            </w:r>
          </w:p>
        </w:tc>
        <w:tc>
          <w:tcPr>
            <w:tcW w:w="4820" w:type="dxa"/>
          </w:tcPr>
          <w:p w14:paraId="13B28615"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2CE8EF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094FBAE8"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52C1FE9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7750DC6A"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7424CE7C"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09A08E97" w14:textId="77777777" w:rsidTr="009A71FB">
        <w:trPr>
          <w:cantSplit/>
        </w:trPr>
        <w:tc>
          <w:tcPr>
            <w:tcW w:w="817" w:type="dxa"/>
            <w:vMerge/>
            <w:shd w:val="clear" w:color="auto" w:fill="F2F2F2" w:themeFill="background1" w:themeFillShade="F2"/>
          </w:tcPr>
          <w:p w14:paraId="304DFA2D"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3A83646B"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5DB02F11" w14:textId="77777777" w:rsidR="001B5CB5" w:rsidRPr="00714FC4" w:rsidRDefault="001B5CB5" w:rsidP="001B5CB5">
            <w:pPr>
              <w:pStyle w:val="ae"/>
              <w:snapToGrid w:val="0"/>
              <w:ind w:firstLineChars="0" w:firstLine="0"/>
              <w:rPr>
                <w:rFonts w:ascii="宋体" w:hAnsi="宋体" w:cs="Arial"/>
                <w:szCs w:val="21"/>
              </w:rPr>
            </w:pPr>
            <w:r w:rsidRPr="00714FC4">
              <w:rPr>
                <w:rFonts w:ascii="宋体" w:hAnsi="宋体" w:cs="Arial" w:hint="eastAsia"/>
                <w:szCs w:val="21"/>
              </w:rPr>
              <w:t>□ 其他培训评价安排（如有）</w:t>
            </w:r>
          </w:p>
        </w:tc>
        <w:tc>
          <w:tcPr>
            <w:tcW w:w="4820" w:type="dxa"/>
          </w:tcPr>
          <w:p w14:paraId="4B0A82FB"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6D4FAEE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24F6887A"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20DE63C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EA75AC9"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4552840C"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1816179B" w14:textId="77777777" w:rsidTr="009A71FB">
        <w:trPr>
          <w:cantSplit/>
        </w:trPr>
        <w:tc>
          <w:tcPr>
            <w:tcW w:w="817" w:type="dxa"/>
            <w:vMerge w:val="restart"/>
            <w:shd w:val="clear" w:color="auto" w:fill="F2F2F2" w:themeFill="background1" w:themeFillShade="F2"/>
          </w:tcPr>
          <w:p w14:paraId="6F8ADC3E" w14:textId="77777777" w:rsidR="001B5CB5" w:rsidRPr="00714FC4" w:rsidRDefault="001B5CB5" w:rsidP="001B5CB5">
            <w:pPr>
              <w:snapToGrid w:val="0"/>
              <w:rPr>
                <w:rFonts w:ascii="Arial" w:hAnsi="Arial" w:cs="Arial"/>
                <w:sz w:val="24"/>
              </w:rPr>
            </w:pPr>
            <w:r w:rsidRPr="00714FC4">
              <w:rPr>
                <w:rFonts w:ascii="Arial" w:hAnsi="Arial" w:cs="Arial" w:hint="eastAsia"/>
                <w:sz w:val="24"/>
              </w:rPr>
              <w:t>2.2</w:t>
            </w:r>
          </w:p>
        </w:tc>
        <w:tc>
          <w:tcPr>
            <w:tcW w:w="2843" w:type="dxa"/>
            <w:vMerge w:val="restart"/>
            <w:shd w:val="clear" w:color="auto" w:fill="F2F2F2" w:themeFill="background1" w:themeFillShade="F2"/>
          </w:tcPr>
          <w:p w14:paraId="3D3028DD" w14:textId="77777777" w:rsidR="001B5CB5" w:rsidRPr="00714FC4" w:rsidRDefault="001B5CB5" w:rsidP="001B5CB5">
            <w:pPr>
              <w:snapToGrid w:val="0"/>
              <w:rPr>
                <w:rFonts w:ascii="Arial" w:hAnsi="Arial" w:cs="Arial"/>
                <w:sz w:val="24"/>
              </w:rPr>
            </w:pPr>
            <w:r w:rsidRPr="00714FC4">
              <w:rPr>
                <w:rFonts w:ascii="Arial" w:hAnsi="Arial" w:cs="Arial" w:hint="eastAsia"/>
                <w:sz w:val="24"/>
              </w:rPr>
              <w:t>对获证客户</w:t>
            </w:r>
            <w:r w:rsidRPr="00714FC4">
              <w:rPr>
                <w:rFonts w:ascii="Arial" w:hAnsi="Arial" w:cs="Arial"/>
                <w:sz w:val="24"/>
              </w:rPr>
              <w:t>认证转换的安排</w:t>
            </w:r>
          </w:p>
        </w:tc>
        <w:tc>
          <w:tcPr>
            <w:tcW w:w="3394" w:type="dxa"/>
            <w:shd w:val="clear" w:color="auto" w:fill="FFFFFF" w:themeFill="background1"/>
          </w:tcPr>
          <w:p w14:paraId="7B9C8750" w14:textId="77777777" w:rsidR="001B5CB5" w:rsidRPr="00714FC4" w:rsidRDefault="001B5CB5" w:rsidP="001B5CB5">
            <w:pPr>
              <w:snapToGrid w:val="0"/>
              <w:rPr>
                <w:rFonts w:ascii="宋体" w:hAnsi="宋体" w:cs="Arial"/>
                <w:szCs w:val="21"/>
              </w:rPr>
            </w:pPr>
            <w:r w:rsidRPr="00714FC4">
              <w:rPr>
                <w:rFonts w:ascii="宋体" w:hAnsi="宋体" w:cs="Arial" w:hint="eastAsia"/>
                <w:szCs w:val="21"/>
              </w:rPr>
              <w:t xml:space="preserve">□ </w:t>
            </w:r>
            <w:r w:rsidRPr="00714FC4">
              <w:rPr>
                <w:rFonts w:ascii="Arial" w:hAnsi="Arial" w:cs="Arial" w:hint="eastAsia"/>
                <w:szCs w:val="21"/>
              </w:rPr>
              <w:t>规定了机构对认证客户的转换安排，包括转换认证的时间安排、转换审核的实施方式、参与转换活动的人员要求、转换工作截止期限等</w:t>
            </w:r>
          </w:p>
        </w:tc>
        <w:tc>
          <w:tcPr>
            <w:tcW w:w="4820" w:type="dxa"/>
          </w:tcPr>
          <w:p w14:paraId="3F0010E2"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00947BA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5B588F6E"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6F836007"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1E07D585"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2D97153A"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7209F6FA" w14:textId="77777777" w:rsidTr="009A71FB">
        <w:trPr>
          <w:cantSplit/>
        </w:trPr>
        <w:tc>
          <w:tcPr>
            <w:tcW w:w="817" w:type="dxa"/>
            <w:vMerge/>
            <w:shd w:val="clear" w:color="auto" w:fill="F2F2F2" w:themeFill="background1" w:themeFillShade="F2"/>
          </w:tcPr>
          <w:p w14:paraId="22945E5E"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30F4F372"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402C3834" w14:textId="77777777" w:rsidR="001B5CB5" w:rsidRPr="00714FC4" w:rsidRDefault="001B5CB5" w:rsidP="001B5CB5">
            <w:pPr>
              <w:snapToGrid w:val="0"/>
              <w:rPr>
                <w:rFonts w:ascii="宋体" w:hAnsi="宋体" w:cs="Arial"/>
                <w:szCs w:val="21"/>
              </w:rPr>
            </w:pPr>
            <w:r w:rsidRPr="00714FC4">
              <w:rPr>
                <w:rFonts w:ascii="宋体" w:hAnsi="宋体" w:cs="Arial" w:hint="eastAsia"/>
                <w:szCs w:val="21"/>
              </w:rPr>
              <w:t>□ 已告知客户与其有关的转换安排，如：认证转换的申请、转换审核内容、工作量、时间等具体安排或工作原则</w:t>
            </w:r>
          </w:p>
        </w:tc>
        <w:tc>
          <w:tcPr>
            <w:tcW w:w="4820" w:type="dxa"/>
          </w:tcPr>
          <w:p w14:paraId="7B74E9EB"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F3EE41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3AC03838"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7B39803A"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67F920A3"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5B65F8E3"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2AE2D11A" w14:textId="77777777" w:rsidTr="009A71FB">
        <w:trPr>
          <w:cantSplit/>
        </w:trPr>
        <w:tc>
          <w:tcPr>
            <w:tcW w:w="817" w:type="dxa"/>
            <w:vMerge w:val="restart"/>
            <w:shd w:val="clear" w:color="auto" w:fill="F2F2F2" w:themeFill="background1" w:themeFillShade="F2"/>
          </w:tcPr>
          <w:p w14:paraId="0354BED9" w14:textId="77777777" w:rsidR="001B5CB5" w:rsidRPr="00714FC4" w:rsidRDefault="001B5CB5" w:rsidP="001B5CB5">
            <w:pPr>
              <w:snapToGrid w:val="0"/>
              <w:rPr>
                <w:rFonts w:ascii="Arial" w:hAnsi="Arial" w:cs="Arial"/>
                <w:sz w:val="24"/>
              </w:rPr>
            </w:pPr>
            <w:r w:rsidRPr="00714FC4">
              <w:rPr>
                <w:rFonts w:ascii="Arial" w:hAnsi="Arial" w:cs="Arial" w:hint="eastAsia"/>
                <w:sz w:val="24"/>
              </w:rPr>
              <w:t>2.3</w:t>
            </w:r>
          </w:p>
        </w:tc>
        <w:tc>
          <w:tcPr>
            <w:tcW w:w="2843" w:type="dxa"/>
            <w:vMerge w:val="restart"/>
            <w:shd w:val="clear" w:color="auto" w:fill="F2F2F2" w:themeFill="background1" w:themeFillShade="F2"/>
          </w:tcPr>
          <w:p w14:paraId="652A3F34" w14:textId="42D79BFE" w:rsidR="001B5CB5" w:rsidRPr="00714FC4" w:rsidRDefault="001B5CB5" w:rsidP="0057150C">
            <w:pPr>
              <w:snapToGrid w:val="0"/>
              <w:rPr>
                <w:rFonts w:ascii="Arial" w:hAnsi="Arial" w:cs="Arial"/>
                <w:sz w:val="24"/>
              </w:rPr>
            </w:pPr>
            <w:r w:rsidRPr="00714FC4">
              <w:rPr>
                <w:rFonts w:ascii="Arial" w:hAnsi="Arial" w:cs="Arial"/>
                <w:sz w:val="24"/>
              </w:rPr>
              <w:t>对</w:t>
            </w:r>
            <w:r w:rsidRPr="00714FC4">
              <w:rPr>
                <w:rFonts w:ascii="Arial" w:hAnsi="Arial" w:cs="Arial" w:hint="eastAsia"/>
                <w:sz w:val="24"/>
              </w:rPr>
              <w:t>新认证</w:t>
            </w:r>
            <w:r w:rsidRPr="00714FC4">
              <w:rPr>
                <w:rFonts w:ascii="Arial" w:hAnsi="Arial" w:cs="Arial"/>
                <w:sz w:val="24"/>
              </w:rPr>
              <w:t>客户</w:t>
            </w:r>
            <w:r w:rsidRPr="00714FC4">
              <w:rPr>
                <w:rFonts w:ascii="Arial" w:hAnsi="Arial" w:cs="Arial" w:hint="eastAsia"/>
                <w:sz w:val="24"/>
              </w:rPr>
              <w:t>实施</w:t>
            </w:r>
            <w:r w:rsidRPr="00714FC4">
              <w:rPr>
                <w:rFonts w:ascii="Arial" w:hAnsi="Arial" w:cs="Arial"/>
                <w:sz w:val="24"/>
              </w:rPr>
              <w:t>新版</w:t>
            </w:r>
            <w:r w:rsidR="0057150C">
              <w:rPr>
                <w:rFonts w:ascii="Arial" w:hAnsi="Arial" w:cs="Arial" w:hint="eastAsia"/>
                <w:sz w:val="24"/>
              </w:rPr>
              <w:t>实施规则</w:t>
            </w:r>
            <w:r w:rsidRPr="00714FC4">
              <w:rPr>
                <w:rFonts w:ascii="Arial" w:hAnsi="Arial" w:cs="Arial"/>
                <w:sz w:val="24"/>
              </w:rPr>
              <w:t>认证的安排</w:t>
            </w:r>
          </w:p>
        </w:tc>
        <w:tc>
          <w:tcPr>
            <w:tcW w:w="3394" w:type="dxa"/>
            <w:shd w:val="clear" w:color="auto" w:fill="FFFFFF" w:themeFill="background1"/>
          </w:tcPr>
          <w:p w14:paraId="20C7ACD3" w14:textId="6DCEB0BF" w:rsidR="001B5CB5" w:rsidRPr="00714FC4" w:rsidRDefault="001B5CB5" w:rsidP="0057150C">
            <w:pPr>
              <w:pStyle w:val="ae"/>
              <w:snapToGrid w:val="0"/>
              <w:ind w:firstLineChars="0" w:firstLine="0"/>
              <w:rPr>
                <w:rFonts w:ascii="宋体" w:hAnsi="宋体" w:cs="Arial"/>
                <w:szCs w:val="21"/>
              </w:rPr>
            </w:pPr>
            <w:r w:rsidRPr="00714FC4">
              <w:rPr>
                <w:rFonts w:ascii="宋体" w:hAnsi="宋体" w:cs="Arial" w:hint="eastAsia"/>
                <w:szCs w:val="21"/>
              </w:rPr>
              <w:t>□ 规定了实施新版</w:t>
            </w:r>
            <w:r w:rsidR="0057150C">
              <w:rPr>
                <w:rFonts w:ascii="宋体" w:hAnsi="宋体" w:cs="Arial" w:hint="eastAsia"/>
                <w:szCs w:val="21"/>
              </w:rPr>
              <w:t>实施规则</w:t>
            </w:r>
            <w:r w:rsidRPr="00714FC4">
              <w:rPr>
                <w:rFonts w:ascii="宋体" w:hAnsi="宋体" w:cs="Arial" w:hint="eastAsia"/>
                <w:szCs w:val="21"/>
              </w:rPr>
              <w:t>认证的安排。包括受理、实施审核的时间等</w:t>
            </w:r>
          </w:p>
        </w:tc>
        <w:tc>
          <w:tcPr>
            <w:tcW w:w="4820" w:type="dxa"/>
          </w:tcPr>
          <w:p w14:paraId="273DD99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0AD165E0"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1E3E0B0F"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4D3AF944"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6A799618"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5580023D"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2F8EFC0D" w14:textId="77777777" w:rsidTr="009A71FB">
        <w:trPr>
          <w:cantSplit/>
        </w:trPr>
        <w:tc>
          <w:tcPr>
            <w:tcW w:w="817" w:type="dxa"/>
            <w:vMerge/>
            <w:shd w:val="clear" w:color="auto" w:fill="F2F2F2" w:themeFill="background1" w:themeFillShade="F2"/>
          </w:tcPr>
          <w:p w14:paraId="5A7C9E59"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79D3963E"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4537C787" w14:textId="6754C20B" w:rsidR="001B5CB5" w:rsidRPr="00714FC4" w:rsidRDefault="001B5CB5" w:rsidP="0057150C">
            <w:pPr>
              <w:snapToGrid w:val="0"/>
              <w:rPr>
                <w:rFonts w:ascii="Arial" w:hAnsi="Arial" w:cs="Arial"/>
                <w:szCs w:val="21"/>
              </w:rPr>
            </w:pPr>
            <w:r w:rsidRPr="00714FC4">
              <w:rPr>
                <w:rFonts w:ascii="宋体" w:hAnsi="宋体" w:cs="Arial" w:hint="eastAsia"/>
                <w:szCs w:val="21"/>
              </w:rPr>
              <w:t>□ 已将机构实施新版</w:t>
            </w:r>
            <w:r w:rsidR="0057150C">
              <w:rPr>
                <w:rFonts w:ascii="宋体" w:hAnsi="宋体" w:cs="Arial" w:hint="eastAsia"/>
                <w:szCs w:val="21"/>
              </w:rPr>
              <w:t>实施规则</w:t>
            </w:r>
            <w:r w:rsidRPr="00714FC4">
              <w:rPr>
                <w:rFonts w:ascii="宋体" w:hAnsi="宋体" w:cs="Arial" w:hint="eastAsia"/>
                <w:szCs w:val="21"/>
              </w:rPr>
              <w:t>认证的安排告知现有新认证客户或潜在客户</w:t>
            </w:r>
          </w:p>
        </w:tc>
        <w:tc>
          <w:tcPr>
            <w:tcW w:w="4820" w:type="dxa"/>
          </w:tcPr>
          <w:p w14:paraId="07EE5B64"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5E34BA8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27E4DDE2"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1220DEDA"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12120A12"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591902D8"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4E40DD09" w14:textId="77777777" w:rsidTr="009A71FB">
        <w:trPr>
          <w:cantSplit/>
        </w:trPr>
        <w:tc>
          <w:tcPr>
            <w:tcW w:w="817" w:type="dxa"/>
            <w:vMerge w:val="restart"/>
            <w:shd w:val="clear" w:color="auto" w:fill="F2F2F2" w:themeFill="background1" w:themeFillShade="F2"/>
          </w:tcPr>
          <w:p w14:paraId="1B684190" w14:textId="77777777" w:rsidR="001B5CB5" w:rsidRPr="00714FC4" w:rsidRDefault="001B5CB5" w:rsidP="001B5CB5">
            <w:pPr>
              <w:snapToGrid w:val="0"/>
              <w:rPr>
                <w:rFonts w:ascii="Arial" w:hAnsi="Arial" w:cs="Arial"/>
                <w:sz w:val="24"/>
              </w:rPr>
            </w:pPr>
            <w:r w:rsidRPr="00714FC4">
              <w:rPr>
                <w:rFonts w:ascii="Arial" w:hAnsi="Arial" w:cs="Arial" w:hint="eastAsia"/>
                <w:sz w:val="24"/>
              </w:rPr>
              <w:t>2.4</w:t>
            </w:r>
          </w:p>
        </w:tc>
        <w:tc>
          <w:tcPr>
            <w:tcW w:w="2843" w:type="dxa"/>
            <w:vMerge w:val="restart"/>
            <w:shd w:val="clear" w:color="auto" w:fill="F2F2F2" w:themeFill="background1" w:themeFillShade="F2"/>
          </w:tcPr>
          <w:p w14:paraId="09A7E5B1" w14:textId="1AE30B2E" w:rsidR="001B5CB5" w:rsidRPr="00F702D3" w:rsidRDefault="001B5CB5" w:rsidP="002C11D7">
            <w:pPr>
              <w:snapToGrid w:val="0"/>
              <w:rPr>
                <w:rFonts w:ascii="Arial" w:hAnsi="Arial" w:cs="Arial"/>
                <w:sz w:val="24"/>
              </w:rPr>
            </w:pPr>
            <w:r w:rsidRPr="00F55898">
              <w:rPr>
                <w:rFonts w:ascii="Arial" w:hAnsi="Arial" w:cs="Arial"/>
                <w:sz w:val="24"/>
              </w:rPr>
              <w:t>对</w:t>
            </w:r>
            <w:r w:rsidR="002C11D7" w:rsidRPr="001C1866">
              <w:rPr>
                <w:rFonts w:ascii="Arial" w:hAnsi="Arial" w:cs="Arial"/>
                <w:sz w:val="24"/>
              </w:rPr>
              <w:t>2021</w:t>
            </w:r>
            <w:r w:rsidR="002C11D7" w:rsidRPr="001C1866">
              <w:rPr>
                <w:rFonts w:ascii="Arial" w:hAnsi="Arial" w:cs="Arial"/>
                <w:sz w:val="24"/>
              </w:rPr>
              <w:t>年</w:t>
            </w:r>
            <w:r w:rsidR="002C11D7" w:rsidRPr="001C1866">
              <w:rPr>
                <w:rFonts w:ascii="Arial" w:hAnsi="Arial" w:cs="Arial"/>
                <w:sz w:val="24"/>
              </w:rPr>
              <w:t>7</w:t>
            </w:r>
            <w:r w:rsidR="002C11D7" w:rsidRPr="001C1866">
              <w:rPr>
                <w:rFonts w:ascii="Arial" w:hAnsi="Arial" w:cs="Arial"/>
                <w:sz w:val="24"/>
              </w:rPr>
              <w:t>月</w:t>
            </w:r>
            <w:r w:rsidR="002C11D7" w:rsidRPr="001C1866">
              <w:rPr>
                <w:rFonts w:ascii="Arial" w:hAnsi="Arial" w:cs="Arial"/>
                <w:sz w:val="24"/>
              </w:rPr>
              <w:t>1</w:t>
            </w:r>
            <w:r w:rsidR="002C11D7" w:rsidRPr="001C1866">
              <w:rPr>
                <w:rFonts w:ascii="Arial" w:hAnsi="Arial" w:cs="Arial"/>
                <w:sz w:val="24"/>
              </w:rPr>
              <w:t>日前</w:t>
            </w:r>
            <w:r w:rsidRPr="00F55898">
              <w:rPr>
                <w:rFonts w:ascii="Arial" w:hAnsi="Arial" w:cs="Arial"/>
                <w:sz w:val="24"/>
              </w:rPr>
              <w:t>向</w:t>
            </w:r>
            <w:r w:rsidRPr="00F702D3">
              <w:rPr>
                <w:rFonts w:ascii="Arial" w:hAnsi="Arial" w:cs="Arial"/>
                <w:sz w:val="24"/>
              </w:rPr>
              <w:t>客户颁发</w:t>
            </w:r>
            <w:r w:rsidR="0057150C" w:rsidRPr="00F55898">
              <w:rPr>
                <w:rFonts w:ascii="Arial" w:hAnsi="Arial" w:cs="Arial"/>
                <w:sz w:val="24"/>
              </w:rPr>
              <w:t>依据</w:t>
            </w:r>
            <w:r w:rsidRPr="00F55898">
              <w:rPr>
                <w:rFonts w:ascii="Arial" w:hAnsi="Arial" w:cs="Arial"/>
                <w:sz w:val="24"/>
              </w:rPr>
              <w:t>旧</w:t>
            </w:r>
            <w:r w:rsidRPr="00F702D3">
              <w:rPr>
                <w:rFonts w:ascii="Arial" w:hAnsi="Arial" w:cs="Arial"/>
                <w:sz w:val="24"/>
              </w:rPr>
              <w:t>版</w:t>
            </w:r>
            <w:r w:rsidR="0057150C" w:rsidRPr="00F55898">
              <w:rPr>
                <w:rFonts w:ascii="Arial" w:hAnsi="Arial" w:cs="Arial"/>
                <w:sz w:val="24"/>
              </w:rPr>
              <w:t>实施规则</w:t>
            </w:r>
            <w:r w:rsidRPr="00F702D3">
              <w:rPr>
                <w:rFonts w:ascii="Arial" w:hAnsi="Arial" w:cs="Arial"/>
                <w:sz w:val="24"/>
              </w:rPr>
              <w:t>认证</w:t>
            </w:r>
            <w:r w:rsidR="002C11D7" w:rsidRPr="00F55898">
              <w:rPr>
                <w:rFonts w:ascii="Arial" w:hAnsi="Arial" w:cs="Arial"/>
                <w:sz w:val="24"/>
              </w:rPr>
              <w:t>证书</w:t>
            </w:r>
            <w:r w:rsidRPr="00F702D3">
              <w:rPr>
                <w:rFonts w:ascii="Arial" w:hAnsi="Arial" w:cs="Arial"/>
                <w:sz w:val="24"/>
              </w:rPr>
              <w:t>的安排</w:t>
            </w:r>
          </w:p>
        </w:tc>
        <w:tc>
          <w:tcPr>
            <w:tcW w:w="3394" w:type="dxa"/>
            <w:shd w:val="clear" w:color="auto" w:fill="FFFFFF" w:themeFill="background1"/>
          </w:tcPr>
          <w:p w14:paraId="09236982" w14:textId="44C66368" w:rsidR="001B5CB5" w:rsidRPr="00372A53" w:rsidRDefault="001B5CB5" w:rsidP="007D5747">
            <w:pPr>
              <w:snapToGrid w:val="0"/>
              <w:rPr>
                <w:rFonts w:ascii="Arial" w:hAnsi="Arial" w:cs="Arial"/>
                <w:szCs w:val="21"/>
              </w:rPr>
            </w:pPr>
            <w:r w:rsidRPr="00372A53">
              <w:rPr>
                <w:rFonts w:ascii="宋体" w:hAnsi="宋体" w:cs="Arial" w:hint="eastAsia"/>
                <w:szCs w:val="21"/>
              </w:rPr>
              <w:t xml:space="preserve">□ </w:t>
            </w:r>
            <w:r w:rsidRPr="00F55898">
              <w:rPr>
                <w:rFonts w:ascii="Arial" w:hAnsi="Arial" w:cs="Arial"/>
                <w:szCs w:val="21"/>
              </w:rPr>
              <w:t>规定了</w:t>
            </w:r>
            <w:r w:rsidR="007D5747" w:rsidRPr="00F55898">
              <w:rPr>
                <w:rFonts w:ascii="Arial" w:hAnsi="Arial" w:cs="Arial"/>
                <w:szCs w:val="21"/>
              </w:rPr>
              <w:t>2021</w:t>
            </w:r>
            <w:r w:rsidR="007D5747" w:rsidRPr="00F55898">
              <w:rPr>
                <w:rFonts w:ascii="Arial" w:hAnsi="Arial" w:cs="Arial"/>
                <w:szCs w:val="21"/>
              </w:rPr>
              <w:t>年</w:t>
            </w:r>
            <w:r w:rsidR="007D5747" w:rsidRPr="00F55898">
              <w:rPr>
                <w:rFonts w:ascii="Arial" w:hAnsi="Arial" w:cs="Arial"/>
                <w:szCs w:val="21"/>
              </w:rPr>
              <w:t>7</w:t>
            </w:r>
            <w:r w:rsidR="007D5747" w:rsidRPr="00F55898">
              <w:rPr>
                <w:rFonts w:ascii="Arial" w:hAnsi="Arial" w:cs="Arial"/>
                <w:szCs w:val="21"/>
              </w:rPr>
              <w:t>月</w:t>
            </w:r>
            <w:r w:rsidR="007D5747" w:rsidRPr="00F55898">
              <w:rPr>
                <w:rFonts w:ascii="Arial" w:hAnsi="Arial" w:cs="Arial"/>
                <w:szCs w:val="21"/>
              </w:rPr>
              <w:t>1</w:t>
            </w:r>
            <w:r w:rsidR="007D5747" w:rsidRPr="00F55898">
              <w:rPr>
                <w:rFonts w:ascii="Arial" w:hAnsi="Arial" w:cs="Arial"/>
                <w:szCs w:val="21"/>
              </w:rPr>
              <w:t>日前</w:t>
            </w:r>
            <w:r w:rsidRPr="00F55898">
              <w:rPr>
                <w:rFonts w:ascii="Arial" w:hAnsi="Arial" w:cs="Arial"/>
                <w:szCs w:val="21"/>
              </w:rPr>
              <w:t>颁发</w:t>
            </w:r>
            <w:r w:rsidR="0057150C" w:rsidRPr="00F55898">
              <w:rPr>
                <w:rFonts w:ascii="Arial" w:hAnsi="Arial" w:cs="Arial"/>
                <w:szCs w:val="21"/>
              </w:rPr>
              <w:t>依据旧版实施规则认证</w:t>
            </w:r>
            <w:r w:rsidR="007D5747" w:rsidRPr="00F55898">
              <w:rPr>
                <w:rFonts w:ascii="Arial" w:hAnsi="Arial" w:cs="Arial"/>
                <w:szCs w:val="21"/>
              </w:rPr>
              <w:t>证书</w:t>
            </w:r>
            <w:r w:rsidR="007E0D88" w:rsidRPr="00F55898">
              <w:rPr>
                <w:rFonts w:ascii="Arial" w:hAnsi="Arial" w:cs="Arial"/>
                <w:szCs w:val="21"/>
              </w:rPr>
              <w:t>的安排和限制</w:t>
            </w:r>
            <w:r w:rsidR="007E0D88" w:rsidRPr="00F702D3">
              <w:rPr>
                <w:rFonts w:ascii="Arial" w:hAnsi="Arial" w:cs="Arial"/>
                <w:szCs w:val="21"/>
              </w:rPr>
              <w:t xml:space="preserve"> </w:t>
            </w:r>
          </w:p>
        </w:tc>
        <w:tc>
          <w:tcPr>
            <w:tcW w:w="4820" w:type="dxa"/>
          </w:tcPr>
          <w:p w14:paraId="2E93482A"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634445FA"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4D3D760A"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49E63EE4"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210781D4"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380C630E"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4AF8636C" w14:textId="77777777" w:rsidTr="009A71FB">
        <w:trPr>
          <w:cantSplit/>
        </w:trPr>
        <w:tc>
          <w:tcPr>
            <w:tcW w:w="817" w:type="dxa"/>
            <w:vMerge/>
            <w:shd w:val="clear" w:color="auto" w:fill="F2F2F2" w:themeFill="background1" w:themeFillShade="F2"/>
          </w:tcPr>
          <w:p w14:paraId="296C9104"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45040BC3"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4744125A" w14:textId="1852A1AF" w:rsidR="001B5CB5" w:rsidRPr="00372A53" w:rsidRDefault="001B5CB5" w:rsidP="002C11D7">
            <w:pPr>
              <w:pStyle w:val="ae"/>
              <w:snapToGrid w:val="0"/>
              <w:ind w:firstLineChars="0" w:firstLine="0"/>
              <w:rPr>
                <w:rFonts w:ascii="宋体" w:hAnsi="宋体" w:cs="Arial"/>
                <w:szCs w:val="21"/>
              </w:rPr>
            </w:pPr>
            <w:r w:rsidRPr="00372A53">
              <w:rPr>
                <w:rFonts w:ascii="宋体" w:hAnsi="宋体" w:cs="Arial" w:hint="eastAsia"/>
                <w:szCs w:val="21"/>
              </w:rPr>
              <w:t xml:space="preserve">□ </w:t>
            </w:r>
            <w:r w:rsidRPr="00F55898">
              <w:rPr>
                <w:rFonts w:ascii="Arial" w:hAnsi="Arial" w:cs="Arial"/>
                <w:szCs w:val="21"/>
              </w:rPr>
              <w:t>已将</w:t>
            </w:r>
            <w:r w:rsidR="007D5747" w:rsidRPr="00F55898">
              <w:rPr>
                <w:rFonts w:ascii="Arial" w:hAnsi="Arial" w:cs="Arial"/>
                <w:szCs w:val="21"/>
              </w:rPr>
              <w:t>2021</w:t>
            </w:r>
            <w:r w:rsidR="007D5747" w:rsidRPr="00F55898">
              <w:rPr>
                <w:rFonts w:ascii="Arial" w:hAnsi="Arial" w:cs="Arial"/>
                <w:szCs w:val="21"/>
              </w:rPr>
              <w:t>年</w:t>
            </w:r>
            <w:r w:rsidR="007D5747" w:rsidRPr="00F55898">
              <w:rPr>
                <w:rFonts w:ascii="Arial" w:hAnsi="Arial" w:cs="Arial"/>
                <w:szCs w:val="21"/>
              </w:rPr>
              <w:t>7</w:t>
            </w:r>
            <w:r w:rsidR="007D5747" w:rsidRPr="00F55898">
              <w:rPr>
                <w:rFonts w:ascii="Arial" w:hAnsi="Arial" w:cs="Arial"/>
                <w:szCs w:val="21"/>
              </w:rPr>
              <w:t>月</w:t>
            </w:r>
            <w:r w:rsidR="007D5747" w:rsidRPr="00F55898">
              <w:rPr>
                <w:rFonts w:ascii="Arial" w:hAnsi="Arial" w:cs="Arial"/>
                <w:szCs w:val="21"/>
              </w:rPr>
              <w:t>1</w:t>
            </w:r>
            <w:r w:rsidR="007D5747" w:rsidRPr="00F55898">
              <w:rPr>
                <w:rFonts w:ascii="Arial" w:hAnsi="Arial" w:cs="Arial"/>
                <w:szCs w:val="21"/>
              </w:rPr>
              <w:t>日前颁发依据旧版实施规则认证证书的安排和限制</w:t>
            </w:r>
            <w:r w:rsidR="002C11D7" w:rsidRPr="00F55898">
              <w:rPr>
                <w:rFonts w:ascii="Arial" w:hAnsi="Arial" w:cs="Arial"/>
                <w:szCs w:val="21"/>
              </w:rPr>
              <w:t>告知客户</w:t>
            </w:r>
            <w:r w:rsidR="002C11D7" w:rsidRPr="00F55898">
              <w:rPr>
                <w:rFonts w:ascii="Arial" w:hAnsi="Arial" w:cs="Arial"/>
                <w:szCs w:val="21"/>
              </w:rPr>
              <w:t xml:space="preserve"> </w:t>
            </w:r>
          </w:p>
        </w:tc>
        <w:tc>
          <w:tcPr>
            <w:tcW w:w="4820" w:type="dxa"/>
          </w:tcPr>
          <w:p w14:paraId="1980F0B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029F9D83" w14:textId="3A3941D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r w:rsidR="007D5747">
              <w:rPr>
                <w:rFonts w:ascii="Arial" w:hAnsi="Arial" w:cs="Arial" w:hint="eastAsia"/>
                <w:szCs w:val="21"/>
              </w:rPr>
              <w:t xml:space="preserve"> </w:t>
            </w:r>
          </w:p>
        </w:tc>
        <w:tc>
          <w:tcPr>
            <w:tcW w:w="2409" w:type="dxa"/>
          </w:tcPr>
          <w:p w14:paraId="406A55D3"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4A6B5213"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12388C41"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1E695BED"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37F6A17F" w14:textId="77777777" w:rsidTr="009A71FB">
        <w:trPr>
          <w:cantSplit/>
        </w:trPr>
        <w:tc>
          <w:tcPr>
            <w:tcW w:w="817" w:type="dxa"/>
            <w:vMerge w:val="restart"/>
            <w:shd w:val="clear" w:color="auto" w:fill="F2F2F2" w:themeFill="background1" w:themeFillShade="F2"/>
          </w:tcPr>
          <w:p w14:paraId="360AF549" w14:textId="77777777" w:rsidR="001B5CB5" w:rsidRPr="00714FC4" w:rsidRDefault="001B5CB5" w:rsidP="001B5CB5">
            <w:pPr>
              <w:snapToGrid w:val="0"/>
              <w:rPr>
                <w:rFonts w:ascii="Arial" w:hAnsi="Arial" w:cs="Arial"/>
                <w:sz w:val="24"/>
              </w:rPr>
            </w:pPr>
            <w:r w:rsidRPr="00714FC4">
              <w:rPr>
                <w:rFonts w:ascii="Arial" w:hAnsi="Arial" w:cs="Arial" w:hint="eastAsia"/>
                <w:sz w:val="24"/>
              </w:rPr>
              <w:t>2.5</w:t>
            </w:r>
          </w:p>
        </w:tc>
        <w:tc>
          <w:tcPr>
            <w:tcW w:w="2843" w:type="dxa"/>
            <w:vMerge w:val="restart"/>
            <w:shd w:val="clear" w:color="auto" w:fill="F2F2F2" w:themeFill="background1" w:themeFillShade="F2"/>
          </w:tcPr>
          <w:p w14:paraId="5D70BD32" w14:textId="5CD4E9EC" w:rsidR="001B5CB5" w:rsidRPr="00714FC4" w:rsidRDefault="001B5CB5" w:rsidP="001B5CB5">
            <w:pPr>
              <w:snapToGrid w:val="0"/>
              <w:rPr>
                <w:rFonts w:ascii="Arial" w:hAnsi="Arial" w:cs="Arial"/>
                <w:sz w:val="24"/>
              </w:rPr>
            </w:pPr>
            <w:r w:rsidRPr="00714FC4">
              <w:rPr>
                <w:rFonts w:ascii="Arial" w:hAnsi="Arial" w:cs="Arial"/>
                <w:sz w:val="24"/>
              </w:rPr>
              <w:t>对</w:t>
            </w:r>
            <w:r w:rsidR="002C11D7">
              <w:rPr>
                <w:rFonts w:ascii="Arial" w:hAnsi="Arial" w:cs="Arial" w:hint="eastAsia"/>
                <w:sz w:val="24"/>
              </w:rPr>
              <w:t>转换过程中</w:t>
            </w:r>
            <w:r w:rsidRPr="00714FC4">
              <w:rPr>
                <w:rFonts w:ascii="Arial" w:hAnsi="Arial" w:cs="Arial"/>
                <w:sz w:val="24"/>
              </w:rPr>
              <w:t>认可标识使用的安排</w:t>
            </w:r>
          </w:p>
        </w:tc>
        <w:tc>
          <w:tcPr>
            <w:tcW w:w="3394" w:type="dxa"/>
            <w:shd w:val="clear" w:color="auto" w:fill="FFFFFF" w:themeFill="background1"/>
          </w:tcPr>
          <w:p w14:paraId="49171289" w14:textId="7F74A27F" w:rsidR="001B5CB5" w:rsidRPr="00714FC4" w:rsidRDefault="001B5CB5" w:rsidP="001B5CB5">
            <w:pPr>
              <w:snapToGrid w:val="0"/>
              <w:rPr>
                <w:rFonts w:ascii="Arial" w:hAnsi="Arial" w:cs="Arial"/>
                <w:szCs w:val="21"/>
              </w:rPr>
            </w:pPr>
            <w:r w:rsidRPr="00714FC4">
              <w:rPr>
                <w:rFonts w:ascii="宋体" w:hAnsi="宋体" w:cs="Arial" w:hint="eastAsia"/>
                <w:szCs w:val="21"/>
              </w:rPr>
              <w:t>□ 规定了</w:t>
            </w:r>
            <w:r w:rsidR="002C11D7" w:rsidRPr="002C11D7">
              <w:rPr>
                <w:rFonts w:ascii="宋体" w:hAnsi="宋体" w:cs="Arial" w:hint="eastAsia"/>
                <w:szCs w:val="21"/>
              </w:rPr>
              <w:t>转换过程中</w:t>
            </w:r>
            <w:r w:rsidRPr="00714FC4">
              <w:rPr>
                <w:rFonts w:ascii="宋体" w:hAnsi="宋体" w:cs="Arial" w:hint="eastAsia"/>
                <w:szCs w:val="21"/>
              </w:rPr>
              <w:t>认证文件中使用认可标识的要求</w:t>
            </w:r>
          </w:p>
        </w:tc>
        <w:tc>
          <w:tcPr>
            <w:tcW w:w="4820" w:type="dxa"/>
          </w:tcPr>
          <w:p w14:paraId="152EF6C7"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5BDDE13"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1FFD5812"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552863D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98BC70B"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525F957C"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0B437C64" w14:textId="77777777" w:rsidTr="009A71FB">
        <w:trPr>
          <w:cantSplit/>
        </w:trPr>
        <w:tc>
          <w:tcPr>
            <w:tcW w:w="817" w:type="dxa"/>
            <w:vMerge/>
            <w:shd w:val="clear" w:color="auto" w:fill="F2F2F2" w:themeFill="background1" w:themeFillShade="F2"/>
          </w:tcPr>
          <w:p w14:paraId="0B9E4AC0"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52A65169"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518E02AF" w14:textId="21C10FEA" w:rsidR="001B5CB5" w:rsidRPr="00714FC4" w:rsidRDefault="001B5CB5" w:rsidP="0057150C">
            <w:pPr>
              <w:pStyle w:val="ae"/>
              <w:snapToGrid w:val="0"/>
              <w:ind w:firstLineChars="0" w:firstLine="0"/>
              <w:rPr>
                <w:rFonts w:ascii="宋体" w:hAnsi="宋体" w:cs="Arial"/>
                <w:szCs w:val="21"/>
              </w:rPr>
            </w:pPr>
            <w:r w:rsidRPr="00714FC4">
              <w:rPr>
                <w:rFonts w:ascii="宋体" w:hAnsi="宋体" w:cs="Arial" w:hint="eastAsia"/>
                <w:szCs w:val="21"/>
              </w:rPr>
              <w:t>□ 已向客户或潜在客户告知认证</w:t>
            </w:r>
            <w:r w:rsidR="0057150C">
              <w:rPr>
                <w:rFonts w:ascii="宋体" w:hAnsi="宋体" w:cs="Arial" w:hint="eastAsia"/>
                <w:szCs w:val="21"/>
              </w:rPr>
              <w:t>实施规则</w:t>
            </w:r>
            <w:r w:rsidRPr="00714FC4">
              <w:rPr>
                <w:rFonts w:ascii="宋体" w:hAnsi="宋体" w:cs="Arial" w:hint="eastAsia"/>
                <w:szCs w:val="21"/>
              </w:rPr>
              <w:t>转换</w:t>
            </w:r>
            <w:r w:rsidR="002C11D7">
              <w:rPr>
                <w:rFonts w:ascii="宋体" w:hAnsi="宋体" w:cs="Arial" w:hint="eastAsia"/>
                <w:szCs w:val="21"/>
              </w:rPr>
              <w:t>过程中</w:t>
            </w:r>
            <w:r w:rsidRPr="00714FC4">
              <w:rPr>
                <w:rFonts w:ascii="宋体" w:hAnsi="宋体" w:cs="Arial" w:hint="eastAsia"/>
                <w:szCs w:val="21"/>
              </w:rPr>
              <w:t>认可标识的使用要求</w:t>
            </w:r>
          </w:p>
        </w:tc>
        <w:tc>
          <w:tcPr>
            <w:tcW w:w="4820" w:type="dxa"/>
          </w:tcPr>
          <w:p w14:paraId="5009CFB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2373492C"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18CAE9B7"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3B74C4F5"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9B4BCAE"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75B7123C"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7E76AC3A" w14:textId="77777777" w:rsidTr="009A71FB">
        <w:trPr>
          <w:cantSplit/>
        </w:trPr>
        <w:tc>
          <w:tcPr>
            <w:tcW w:w="817" w:type="dxa"/>
            <w:shd w:val="clear" w:color="auto" w:fill="F2F2F2" w:themeFill="background1" w:themeFillShade="F2"/>
          </w:tcPr>
          <w:p w14:paraId="3707ADB8" w14:textId="77777777" w:rsidR="001B5CB5" w:rsidRPr="00714FC4" w:rsidRDefault="001B5CB5" w:rsidP="001B5CB5">
            <w:pPr>
              <w:snapToGrid w:val="0"/>
              <w:rPr>
                <w:rFonts w:ascii="Arial" w:hAnsi="Arial" w:cs="Arial"/>
                <w:sz w:val="24"/>
              </w:rPr>
            </w:pPr>
            <w:r w:rsidRPr="00714FC4">
              <w:rPr>
                <w:rFonts w:ascii="Arial" w:hAnsi="Arial" w:cs="Arial" w:hint="eastAsia"/>
                <w:sz w:val="24"/>
              </w:rPr>
              <w:t>2.6</w:t>
            </w:r>
          </w:p>
        </w:tc>
        <w:tc>
          <w:tcPr>
            <w:tcW w:w="2843" w:type="dxa"/>
            <w:shd w:val="clear" w:color="auto" w:fill="F2F2F2" w:themeFill="background1" w:themeFillShade="F2"/>
          </w:tcPr>
          <w:p w14:paraId="3CA037D2" w14:textId="77777777" w:rsidR="001B5CB5" w:rsidRPr="00714FC4" w:rsidRDefault="001B5CB5" w:rsidP="001B5CB5">
            <w:pPr>
              <w:snapToGrid w:val="0"/>
              <w:rPr>
                <w:rFonts w:ascii="Arial" w:hAnsi="Arial" w:cs="Arial"/>
                <w:sz w:val="24"/>
              </w:rPr>
            </w:pPr>
            <w:r w:rsidRPr="00714FC4">
              <w:rPr>
                <w:rFonts w:ascii="Arial" w:hAnsi="Arial" w:cs="Arial"/>
                <w:sz w:val="24"/>
              </w:rPr>
              <w:t>认证机构认证与审核活动相关程序和文件调整</w:t>
            </w:r>
          </w:p>
        </w:tc>
        <w:tc>
          <w:tcPr>
            <w:tcW w:w="3394" w:type="dxa"/>
            <w:shd w:val="clear" w:color="auto" w:fill="FFFFFF" w:themeFill="background1"/>
          </w:tcPr>
          <w:p w14:paraId="698A542B"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hint="eastAsia"/>
                <w:szCs w:val="21"/>
              </w:rPr>
              <w:t>需要修订文件并已按计划进行</w:t>
            </w:r>
          </w:p>
          <w:p w14:paraId="7ACBF080"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xml:space="preserve">□ </w:t>
            </w:r>
            <w:r w:rsidRPr="00714FC4">
              <w:rPr>
                <w:rFonts w:ascii="Arial" w:hAnsi="Arial" w:cs="Arial" w:hint="eastAsia"/>
                <w:szCs w:val="21"/>
              </w:rPr>
              <w:t>不需要调整文件程序</w:t>
            </w:r>
          </w:p>
        </w:tc>
        <w:tc>
          <w:tcPr>
            <w:tcW w:w="4820" w:type="dxa"/>
          </w:tcPr>
          <w:p w14:paraId="7CD65A8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65AF86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p w14:paraId="2AF78246" w14:textId="77777777" w:rsidR="001B5CB5" w:rsidRPr="00714FC4" w:rsidRDefault="001B5CB5" w:rsidP="001B5CB5">
            <w:pPr>
              <w:snapToGrid w:val="0"/>
              <w:rPr>
                <w:rFonts w:ascii="Arial" w:hAnsi="Arial" w:cs="Arial"/>
                <w:szCs w:val="21"/>
              </w:rPr>
            </w:pPr>
          </w:p>
          <w:p w14:paraId="744D7385" w14:textId="77777777" w:rsidR="001B5CB5" w:rsidRPr="00714FC4" w:rsidRDefault="001B5CB5" w:rsidP="001B5CB5">
            <w:pPr>
              <w:snapToGrid w:val="0"/>
              <w:rPr>
                <w:rFonts w:ascii="Arial" w:hAnsi="Arial" w:cs="Arial"/>
                <w:szCs w:val="21"/>
              </w:rPr>
            </w:pPr>
          </w:p>
        </w:tc>
        <w:tc>
          <w:tcPr>
            <w:tcW w:w="2409" w:type="dxa"/>
          </w:tcPr>
          <w:p w14:paraId="5A55A914"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2344568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FB87953"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3313176E"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2AFFF637" w14:textId="77777777" w:rsidTr="009A71FB">
        <w:trPr>
          <w:cantSplit/>
        </w:trPr>
        <w:tc>
          <w:tcPr>
            <w:tcW w:w="817" w:type="dxa"/>
            <w:shd w:val="clear" w:color="auto" w:fill="F2F2F2" w:themeFill="background1" w:themeFillShade="F2"/>
          </w:tcPr>
          <w:p w14:paraId="29BA2209" w14:textId="77777777" w:rsidR="001B5CB5" w:rsidRPr="00714FC4" w:rsidRDefault="001B5CB5" w:rsidP="001B5CB5">
            <w:pPr>
              <w:snapToGrid w:val="0"/>
              <w:rPr>
                <w:rFonts w:ascii="Arial" w:hAnsi="Arial" w:cs="Arial"/>
                <w:sz w:val="24"/>
              </w:rPr>
            </w:pPr>
            <w:r w:rsidRPr="00714FC4">
              <w:rPr>
                <w:rFonts w:ascii="Arial" w:hAnsi="Arial" w:cs="Arial" w:hint="eastAsia"/>
                <w:sz w:val="24"/>
              </w:rPr>
              <w:t>2.7</w:t>
            </w:r>
          </w:p>
        </w:tc>
        <w:tc>
          <w:tcPr>
            <w:tcW w:w="2843" w:type="dxa"/>
            <w:shd w:val="clear" w:color="auto" w:fill="F2F2F2" w:themeFill="background1" w:themeFillShade="F2"/>
          </w:tcPr>
          <w:p w14:paraId="64B87B93" w14:textId="77777777" w:rsidR="001B5CB5" w:rsidRPr="00714FC4" w:rsidRDefault="001B5CB5" w:rsidP="001B5CB5">
            <w:pPr>
              <w:snapToGrid w:val="0"/>
              <w:rPr>
                <w:rFonts w:ascii="Arial" w:hAnsi="Arial" w:cs="Arial"/>
                <w:sz w:val="24"/>
              </w:rPr>
            </w:pPr>
            <w:r w:rsidRPr="00714FC4">
              <w:rPr>
                <w:rFonts w:ascii="Arial" w:hAnsi="Arial" w:cs="Arial" w:hint="eastAsia"/>
                <w:sz w:val="24"/>
              </w:rPr>
              <w:t>有关合规性要求的安排</w:t>
            </w:r>
          </w:p>
        </w:tc>
        <w:tc>
          <w:tcPr>
            <w:tcW w:w="3394" w:type="dxa"/>
            <w:shd w:val="clear" w:color="auto" w:fill="FFFFFF" w:themeFill="background1"/>
          </w:tcPr>
          <w:p w14:paraId="14699B1C" w14:textId="3CB3C07C" w:rsidR="001B5CB5" w:rsidRPr="00714FC4" w:rsidRDefault="001B5CB5" w:rsidP="001B5CB5">
            <w:pPr>
              <w:pStyle w:val="ae"/>
              <w:snapToGrid w:val="0"/>
              <w:ind w:firstLineChars="0" w:firstLine="0"/>
              <w:rPr>
                <w:rFonts w:ascii="宋体" w:hAnsi="宋体" w:cs="Arial"/>
                <w:szCs w:val="21"/>
              </w:rPr>
            </w:pPr>
            <w:r w:rsidRPr="00714FC4">
              <w:rPr>
                <w:rFonts w:ascii="宋体" w:hAnsi="宋体" w:cs="Arial" w:hint="eastAsia"/>
                <w:szCs w:val="21"/>
              </w:rPr>
              <w:t>□ 考虑了审核员注册等合规性要求的安排</w:t>
            </w:r>
            <w:r w:rsidR="002C11D7">
              <w:rPr>
                <w:rFonts w:ascii="宋体" w:hAnsi="宋体" w:cs="Arial" w:hint="eastAsia"/>
                <w:szCs w:val="21"/>
              </w:rPr>
              <w:t>（适用时）</w:t>
            </w:r>
          </w:p>
        </w:tc>
        <w:tc>
          <w:tcPr>
            <w:tcW w:w="4820" w:type="dxa"/>
          </w:tcPr>
          <w:p w14:paraId="32703972"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16588DB4"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5E40EA36"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7B65FFD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1313EBD7"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7E4B54C5"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794325FC" w14:textId="77777777" w:rsidTr="009A71FB">
        <w:trPr>
          <w:cantSplit/>
        </w:trPr>
        <w:tc>
          <w:tcPr>
            <w:tcW w:w="817" w:type="dxa"/>
            <w:shd w:val="clear" w:color="auto" w:fill="F2F2F2" w:themeFill="background1" w:themeFillShade="F2"/>
          </w:tcPr>
          <w:p w14:paraId="38955E25" w14:textId="77777777" w:rsidR="001B5CB5" w:rsidRPr="00714FC4" w:rsidRDefault="001B5CB5" w:rsidP="001B5CB5">
            <w:pPr>
              <w:snapToGrid w:val="0"/>
              <w:rPr>
                <w:rFonts w:ascii="Arial" w:hAnsi="Arial" w:cs="Arial"/>
                <w:sz w:val="24"/>
              </w:rPr>
            </w:pPr>
            <w:r w:rsidRPr="00714FC4">
              <w:rPr>
                <w:rFonts w:ascii="Arial" w:hAnsi="Arial" w:cs="Arial" w:hint="eastAsia"/>
                <w:sz w:val="24"/>
              </w:rPr>
              <w:t>2.8</w:t>
            </w:r>
          </w:p>
        </w:tc>
        <w:tc>
          <w:tcPr>
            <w:tcW w:w="2843" w:type="dxa"/>
            <w:shd w:val="clear" w:color="auto" w:fill="F2F2F2" w:themeFill="background1" w:themeFillShade="F2"/>
          </w:tcPr>
          <w:p w14:paraId="554973D4" w14:textId="77777777" w:rsidR="001B5CB5" w:rsidRPr="00714FC4" w:rsidRDefault="001B5CB5" w:rsidP="001B5CB5">
            <w:pPr>
              <w:snapToGrid w:val="0"/>
              <w:rPr>
                <w:rFonts w:ascii="Arial" w:hAnsi="Arial" w:cs="Arial"/>
                <w:sz w:val="24"/>
              </w:rPr>
            </w:pPr>
            <w:r w:rsidRPr="00714FC4">
              <w:rPr>
                <w:rFonts w:ascii="Arial" w:hAnsi="Arial" w:cs="Arial" w:hint="eastAsia"/>
                <w:sz w:val="24"/>
              </w:rPr>
              <w:t>其他</w:t>
            </w:r>
          </w:p>
        </w:tc>
        <w:tc>
          <w:tcPr>
            <w:tcW w:w="3394" w:type="dxa"/>
            <w:shd w:val="clear" w:color="auto" w:fill="FFFFFF" w:themeFill="background1"/>
          </w:tcPr>
          <w:p w14:paraId="7DED634E" w14:textId="7883F85F" w:rsidR="001B5CB5" w:rsidRPr="00714FC4" w:rsidRDefault="001B5CB5" w:rsidP="001B5CB5">
            <w:pPr>
              <w:pStyle w:val="ae"/>
              <w:snapToGrid w:val="0"/>
              <w:ind w:firstLineChars="0" w:firstLine="0"/>
              <w:rPr>
                <w:rFonts w:ascii="宋体" w:hAnsi="宋体" w:cs="Arial"/>
                <w:szCs w:val="21"/>
              </w:rPr>
            </w:pPr>
            <w:r w:rsidRPr="00714FC4">
              <w:rPr>
                <w:rFonts w:ascii="宋体" w:hAnsi="宋体" w:cs="Arial" w:hint="eastAsia"/>
                <w:szCs w:val="21"/>
              </w:rPr>
              <w:t>□</w:t>
            </w:r>
            <w:r w:rsidR="00F55898">
              <w:rPr>
                <w:rFonts w:ascii="宋体" w:hAnsi="宋体" w:cs="Arial" w:hint="eastAsia"/>
                <w:szCs w:val="21"/>
              </w:rPr>
              <w:t xml:space="preserve"> </w:t>
            </w:r>
            <w:r w:rsidRPr="00714FC4">
              <w:rPr>
                <w:rFonts w:ascii="宋体" w:hAnsi="宋体" w:cs="Arial" w:hint="eastAsia"/>
                <w:szCs w:val="21"/>
              </w:rPr>
              <w:t>其他安排，如：对计划或转换工作的调整或补充等（如有请注明）</w:t>
            </w:r>
          </w:p>
        </w:tc>
        <w:tc>
          <w:tcPr>
            <w:tcW w:w="4820" w:type="dxa"/>
          </w:tcPr>
          <w:p w14:paraId="170798A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1977248B"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0AC1A9FD"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42A2F8F2"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013531F0"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70C96561"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65B59C9A" w14:textId="77777777" w:rsidTr="009A71FB">
        <w:trPr>
          <w:cantSplit/>
        </w:trPr>
        <w:tc>
          <w:tcPr>
            <w:tcW w:w="14283" w:type="dxa"/>
            <w:gridSpan w:val="5"/>
            <w:shd w:val="clear" w:color="auto" w:fill="F2F2F2" w:themeFill="background1" w:themeFillShade="F2"/>
          </w:tcPr>
          <w:p w14:paraId="20152192" w14:textId="77777777" w:rsidR="001B5CB5" w:rsidRPr="00714FC4" w:rsidRDefault="001B5CB5" w:rsidP="001B5CB5">
            <w:pPr>
              <w:snapToGrid w:val="0"/>
              <w:rPr>
                <w:rFonts w:ascii="Arial" w:hAnsi="Arial" w:cs="Arial"/>
                <w:sz w:val="24"/>
              </w:rPr>
            </w:pPr>
            <w:r w:rsidRPr="00714FC4">
              <w:rPr>
                <w:rFonts w:ascii="Arial" w:hAnsi="Arial" w:cs="Arial"/>
                <w:sz w:val="24"/>
              </w:rPr>
              <w:t>3</w:t>
            </w:r>
            <w:r w:rsidRPr="00714FC4">
              <w:rPr>
                <w:rFonts w:ascii="Arial" w:hAnsi="Arial" w:cs="Arial" w:hint="eastAsia"/>
                <w:sz w:val="24"/>
              </w:rPr>
              <w:t xml:space="preserve"> </w:t>
            </w:r>
            <w:r w:rsidRPr="00714FC4">
              <w:rPr>
                <w:rFonts w:ascii="Arial" w:hAnsi="Arial" w:cs="Arial" w:hint="eastAsia"/>
                <w:sz w:val="24"/>
              </w:rPr>
              <w:t>已完成的转换工作信息</w:t>
            </w:r>
          </w:p>
        </w:tc>
      </w:tr>
      <w:tr w:rsidR="001B5CB5" w:rsidRPr="00714FC4" w14:paraId="29A69DB6" w14:textId="77777777" w:rsidTr="009A71FB">
        <w:trPr>
          <w:cantSplit/>
        </w:trPr>
        <w:tc>
          <w:tcPr>
            <w:tcW w:w="817" w:type="dxa"/>
            <w:vMerge w:val="restart"/>
            <w:shd w:val="clear" w:color="auto" w:fill="F2F2F2" w:themeFill="background1" w:themeFillShade="F2"/>
          </w:tcPr>
          <w:p w14:paraId="0345B37D" w14:textId="77777777" w:rsidR="001B5CB5" w:rsidRPr="00714FC4" w:rsidRDefault="001B5CB5" w:rsidP="001B5CB5">
            <w:pPr>
              <w:snapToGrid w:val="0"/>
              <w:rPr>
                <w:rFonts w:ascii="Arial" w:hAnsi="Arial" w:cs="Arial"/>
                <w:sz w:val="24"/>
              </w:rPr>
            </w:pPr>
            <w:r w:rsidRPr="00714FC4">
              <w:rPr>
                <w:rFonts w:ascii="Arial" w:hAnsi="Arial" w:cs="Arial" w:hint="eastAsia"/>
                <w:sz w:val="24"/>
              </w:rPr>
              <w:t>3.1</w:t>
            </w:r>
          </w:p>
        </w:tc>
        <w:tc>
          <w:tcPr>
            <w:tcW w:w="2843" w:type="dxa"/>
            <w:vMerge w:val="restart"/>
            <w:shd w:val="clear" w:color="auto" w:fill="F2F2F2" w:themeFill="background1" w:themeFillShade="F2"/>
          </w:tcPr>
          <w:p w14:paraId="24037956" w14:textId="77777777" w:rsidR="001B5CB5" w:rsidRPr="00714FC4" w:rsidRDefault="001B5CB5" w:rsidP="001B5CB5">
            <w:pPr>
              <w:snapToGrid w:val="0"/>
              <w:rPr>
                <w:rFonts w:ascii="Arial" w:hAnsi="Arial" w:cs="Arial"/>
                <w:sz w:val="24"/>
              </w:rPr>
            </w:pPr>
            <w:r w:rsidRPr="00714FC4">
              <w:rPr>
                <w:rFonts w:ascii="Arial" w:hAnsi="Arial" w:cs="Arial"/>
                <w:sz w:val="24"/>
              </w:rPr>
              <w:t>已完成的人员培训和评价信息</w:t>
            </w:r>
          </w:p>
        </w:tc>
        <w:tc>
          <w:tcPr>
            <w:tcW w:w="3394" w:type="dxa"/>
            <w:shd w:val="clear" w:color="auto" w:fill="FFFFFF" w:themeFill="background1"/>
          </w:tcPr>
          <w:p w14:paraId="34529131"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hint="eastAsia"/>
                <w:szCs w:val="21"/>
              </w:rPr>
              <w:t>已完成的培训评工作的信息，包括：培训日期、人员、学时、培训内容大纲</w:t>
            </w:r>
            <w:r w:rsidRPr="00714FC4">
              <w:rPr>
                <w:rFonts w:ascii="Arial" w:hAnsi="Arial" w:cs="Arial" w:hint="eastAsia"/>
                <w:szCs w:val="21"/>
              </w:rPr>
              <w:t>/PPT</w:t>
            </w:r>
            <w:r w:rsidRPr="00714FC4">
              <w:rPr>
                <w:rFonts w:ascii="Arial" w:hAnsi="Arial" w:cs="Arial" w:hint="eastAsia"/>
                <w:szCs w:val="21"/>
              </w:rPr>
              <w:t>等、教师能力证明材料；评价方式，评价证明材料等。</w:t>
            </w:r>
          </w:p>
          <w:p w14:paraId="5E98D114"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hint="eastAsia"/>
                <w:szCs w:val="21"/>
              </w:rPr>
              <w:t>已</w:t>
            </w:r>
            <w:r w:rsidRPr="00714FC4">
              <w:rPr>
                <w:rFonts w:ascii="Arial" w:hAnsi="Arial" w:cs="Arial"/>
                <w:szCs w:val="21"/>
              </w:rPr>
              <w:t>通过培训和评价的人员名单（注明所承担的认证职能）</w:t>
            </w:r>
          </w:p>
        </w:tc>
        <w:tc>
          <w:tcPr>
            <w:tcW w:w="4820" w:type="dxa"/>
          </w:tcPr>
          <w:p w14:paraId="2799C2A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50CD916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79510019"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337DC8CD"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7B8D34EA"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7333EA0B"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401A684E" w14:textId="77777777" w:rsidTr="009A71FB">
        <w:trPr>
          <w:cantSplit/>
        </w:trPr>
        <w:tc>
          <w:tcPr>
            <w:tcW w:w="817" w:type="dxa"/>
            <w:vMerge/>
            <w:shd w:val="clear" w:color="auto" w:fill="F2F2F2" w:themeFill="background1" w:themeFillShade="F2"/>
          </w:tcPr>
          <w:p w14:paraId="77FD1060"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426A3B18"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0069EA41" w14:textId="62D4CF6E" w:rsidR="001B5CB5" w:rsidRPr="00714FC4" w:rsidRDefault="001B5CB5" w:rsidP="00EB3E1F">
            <w:pPr>
              <w:pStyle w:val="ae"/>
              <w:snapToGrid w:val="0"/>
              <w:ind w:firstLineChars="0" w:firstLine="0"/>
              <w:rPr>
                <w:rFonts w:ascii="宋体" w:hAnsi="宋体" w:cs="Arial"/>
                <w:szCs w:val="21"/>
              </w:rPr>
            </w:pPr>
            <w:r w:rsidRPr="00714FC4">
              <w:rPr>
                <w:rFonts w:ascii="宋体" w:hAnsi="宋体" w:cs="Arial" w:hint="eastAsia"/>
                <w:szCs w:val="21"/>
              </w:rPr>
              <w:t>□</w:t>
            </w:r>
            <w:r w:rsidR="00EB3E1F">
              <w:rPr>
                <w:rFonts w:ascii="宋体" w:hAnsi="宋体" w:cs="Arial" w:hint="eastAsia"/>
                <w:szCs w:val="21"/>
              </w:rPr>
              <w:t xml:space="preserve"> </w:t>
            </w:r>
            <w:r w:rsidRPr="00EB3E1F">
              <w:rPr>
                <w:rFonts w:ascii="Arial" w:hAnsi="Arial" w:cs="Arial"/>
                <w:szCs w:val="21"/>
              </w:rPr>
              <w:t>提供至少</w:t>
            </w:r>
            <w:r w:rsidR="003E53E4" w:rsidRPr="00EB3E1F">
              <w:rPr>
                <w:rFonts w:ascii="Arial" w:hAnsi="Arial" w:cs="Arial" w:hint="eastAsia"/>
                <w:szCs w:val="21"/>
              </w:rPr>
              <w:t>2</w:t>
            </w:r>
            <w:r w:rsidRPr="00EB3E1F">
              <w:rPr>
                <w:rFonts w:ascii="Arial" w:hAnsi="Arial" w:cs="Arial"/>
                <w:szCs w:val="21"/>
              </w:rPr>
              <w:t>名</w:t>
            </w:r>
            <w:r w:rsidR="005314F4" w:rsidRPr="00EB3E1F">
              <w:rPr>
                <w:rFonts w:ascii="Arial" w:hAnsi="Arial" w:cs="Arial" w:hint="eastAsia"/>
                <w:szCs w:val="21"/>
              </w:rPr>
              <w:t>审核</w:t>
            </w:r>
            <w:r w:rsidRPr="00EB3E1F">
              <w:rPr>
                <w:rFonts w:ascii="Arial" w:hAnsi="Arial" w:cs="Arial"/>
                <w:szCs w:val="21"/>
              </w:rPr>
              <w:t>员的培训和评价记录及能力证明材料</w:t>
            </w:r>
          </w:p>
        </w:tc>
        <w:tc>
          <w:tcPr>
            <w:tcW w:w="4820" w:type="dxa"/>
          </w:tcPr>
          <w:p w14:paraId="7A4C6D9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61163478"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2BE7C160"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74F25B4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10A4F071"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22A8C857"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3F232C8A" w14:textId="77777777" w:rsidTr="009A71FB">
        <w:trPr>
          <w:cantSplit/>
        </w:trPr>
        <w:tc>
          <w:tcPr>
            <w:tcW w:w="817" w:type="dxa"/>
            <w:vMerge/>
            <w:shd w:val="clear" w:color="auto" w:fill="F2F2F2" w:themeFill="background1" w:themeFillShade="F2"/>
          </w:tcPr>
          <w:p w14:paraId="502042BD"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00AD34AA"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0FCA15BC" w14:textId="50F0A0B8" w:rsidR="001B5CB5" w:rsidRPr="00714FC4" w:rsidRDefault="001B5CB5" w:rsidP="001B5CB5">
            <w:pPr>
              <w:pStyle w:val="ae"/>
              <w:snapToGrid w:val="0"/>
              <w:ind w:firstLineChars="0" w:firstLine="0"/>
              <w:rPr>
                <w:rFonts w:ascii="宋体" w:hAnsi="宋体"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szCs w:val="21"/>
              </w:rPr>
              <w:t>提供至少</w:t>
            </w:r>
            <w:r w:rsidRPr="00714FC4">
              <w:rPr>
                <w:rFonts w:ascii="Arial" w:hAnsi="Arial" w:cs="Arial"/>
                <w:szCs w:val="21"/>
              </w:rPr>
              <w:t>1</w:t>
            </w:r>
            <w:r w:rsidRPr="00714FC4">
              <w:rPr>
                <w:rFonts w:ascii="Arial" w:hAnsi="Arial" w:cs="Arial"/>
                <w:szCs w:val="21"/>
              </w:rPr>
              <w:t>名认证决定人员的培训评价记录及证明材料</w:t>
            </w:r>
          </w:p>
        </w:tc>
        <w:tc>
          <w:tcPr>
            <w:tcW w:w="4820" w:type="dxa"/>
          </w:tcPr>
          <w:p w14:paraId="56B074B6"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4A7A3DED"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4EA67A20"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63A7ECF9"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3C3AF402"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3CAFCB9D"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0DCB6029" w14:textId="77777777" w:rsidTr="009A71FB">
        <w:trPr>
          <w:cantSplit/>
        </w:trPr>
        <w:tc>
          <w:tcPr>
            <w:tcW w:w="817" w:type="dxa"/>
            <w:vMerge/>
            <w:shd w:val="clear" w:color="auto" w:fill="F2F2F2" w:themeFill="background1" w:themeFillShade="F2"/>
          </w:tcPr>
          <w:p w14:paraId="43707031"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4B8CDB45"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75C4CD3D" w14:textId="6F84FFF1" w:rsidR="001B5CB5" w:rsidRPr="00714FC4" w:rsidRDefault="001B5CB5" w:rsidP="007E0504">
            <w:pPr>
              <w:pStyle w:val="ae"/>
              <w:snapToGrid w:val="0"/>
              <w:ind w:firstLineChars="0" w:firstLine="0"/>
              <w:rPr>
                <w:rFonts w:ascii="Arial" w:hAnsi="Arial" w:cs="Arial"/>
                <w:szCs w:val="21"/>
              </w:rPr>
            </w:pPr>
            <w:r w:rsidRPr="00714FC4">
              <w:rPr>
                <w:rFonts w:ascii="宋体" w:hAnsi="宋体" w:cs="Arial" w:hint="eastAsia"/>
                <w:szCs w:val="21"/>
              </w:rPr>
              <w:t>□</w:t>
            </w:r>
            <w:r w:rsidRPr="00714FC4">
              <w:rPr>
                <w:rFonts w:ascii="Arial" w:hAnsi="Arial" w:cs="Arial" w:hint="eastAsia"/>
                <w:szCs w:val="21"/>
              </w:rPr>
              <w:t xml:space="preserve"> </w:t>
            </w:r>
            <w:r w:rsidRPr="00714FC4">
              <w:rPr>
                <w:rFonts w:ascii="Arial" w:hAnsi="Arial" w:cs="Arial"/>
                <w:szCs w:val="21"/>
              </w:rPr>
              <w:t>提供至少</w:t>
            </w:r>
            <w:r w:rsidRPr="00714FC4">
              <w:rPr>
                <w:rFonts w:ascii="Arial" w:hAnsi="Arial" w:cs="Arial"/>
                <w:szCs w:val="21"/>
              </w:rPr>
              <w:t>1</w:t>
            </w:r>
            <w:r w:rsidRPr="00714FC4">
              <w:rPr>
                <w:rFonts w:ascii="Arial" w:hAnsi="Arial" w:cs="Arial"/>
                <w:szCs w:val="21"/>
              </w:rPr>
              <w:t>名从事申请</w:t>
            </w:r>
            <w:r w:rsidRPr="00714FC4">
              <w:rPr>
                <w:rFonts w:ascii="Arial" w:hAnsi="Arial" w:cs="Arial" w:hint="eastAsia"/>
                <w:szCs w:val="21"/>
              </w:rPr>
              <w:t>评审</w:t>
            </w:r>
            <w:r w:rsidRPr="00714FC4">
              <w:rPr>
                <w:rFonts w:ascii="Arial" w:hAnsi="Arial" w:cs="Arial"/>
                <w:szCs w:val="21"/>
              </w:rPr>
              <w:t>、</w:t>
            </w:r>
            <w:r w:rsidR="005314F4">
              <w:rPr>
                <w:rFonts w:ascii="Arial" w:hAnsi="Arial" w:cs="Arial" w:hint="eastAsia"/>
                <w:szCs w:val="21"/>
              </w:rPr>
              <w:t>审核</w:t>
            </w:r>
            <w:r w:rsidRPr="00714FC4">
              <w:rPr>
                <w:rFonts w:ascii="Arial" w:hAnsi="Arial" w:cs="Arial"/>
                <w:szCs w:val="21"/>
              </w:rPr>
              <w:t>组选派、</w:t>
            </w:r>
            <w:r w:rsidR="005314F4">
              <w:rPr>
                <w:rFonts w:ascii="Arial" w:hAnsi="Arial" w:cs="Arial" w:hint="eastAsia"/>
                <w:szCs w:val="21"/>
              </w:rPr>
              <w:t>审核</w:t>
            </w:r>
            <w:r w:rsidRPr="00714FC4">
              <w:rPr>
                <w:rFonts w:ascii="Arial" w:hAnsi="Arial" w:cs="Arial"/>
                <w:szCs w:val="21"/>
              </w:rPr>
              <w:t>时间</w:t>
            </w:r>
            <w:r w:rsidR="007E0504">
              <w:rPr>
                <w:rFonts w:ascii="Arial" w:hAnsi="Arial" w:cs="Arial" w:hint="eastAsia"/>
                <w:szCs w:val="21"/>
              </w:rPr>
              <w:t>计算</w:t>
            </w:r>
            <w:r w:rsidRPr="00714FC4">
              <w:rPr>
                <w:rFonts w:ascii="Arial" w:hAnsi="Arial" w:cs="Arial"/>
                <w:szCs w:val="21"/>
              </w:rPr>
              <w:t>等职能</w:t>
            </w:r>
            <w:r w:rsidRPr="00714FC4">
              <w:rPr>
                <w:rFonts w:ascii="Arial" w:hAnsi="Arial" w:cs="Arial" w:hint="eastAsia"/>
                <w:szCs w:val="21"/>
              </w:rPr>
              <w:t>的</w:t>
            </w:r>
            <w:r w:rsidRPr="00714FC4">
              <w:rPr>
                <w:rFonts w:ascii="Arial" w:hAnsi="Arial" w:cs="Arial"/>
                <w:szCs w:val="21"/>
              </w:rPr>
              <w:t>人员培训评价记录及证明材料</w:t>
            </w:r>
          </w:p>
        </w:tc>
        <w:tc>
          <w:tcPr>
            <w:tcW w:w="4820" w:type="dxa"/>
          </w:tcPr>
          <w:p w14:paraId="1A02A1F0"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720B229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3039FF3A"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3C0112F0"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104043E0"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0C78B52E"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r w:rsidR="001B5CB5" w:rsidRPr="00714FC4" w14:paraId="0CDAC519" w14:textId="77777777" w:rsidTr="009A71FB">
        <w:trPr>
          <w:cantSplit/>
        </w:trPr>
        <w:tc>
          <w:tcPr>
            <w:tcW w:w="817" w:type="dxa"/>
            <w:vMerge/>
            <w:shd w:val="clear" w:color="auto" w:fill="F2F2F2" w:themeFill="background1" w:themeFillShade="F2"/>
          </w:tcPr>
          <w:p w14:paraId="4E34AC15" w14:textId="77777777" w:rsidR="001B5CB5" w:rsidRPr="00714FC4" w:rsidRDefault="001B5CB5" w:rsidP="001B5CB5">
            <w:pPr>
              <w:snapToGrid w:val="0"/>
              <w:rPr>
                <w:rFonts w:ascii="Arial" w:hAnsi="Arial" w:cs="Arial"/>
                <w:sz w:val="24"/>
              </w:rPr>
            </w:pPr>
          </w:p>
        </w:tc>
        <w:tc>
          <w:tcPr>
            <w:tcW w:w="2843" w:type="dxa"/>
            <w:vMerge/>
            <w:shd w:val="clear" w:color="auto" w:fill="F2F2F2" w:themeFill="background1" w:themeFillShade="F2"/>
          </w:tcPr>
          <w:p w14:paraId="55BA7B64" w14:textId="77777777" w:rsidR="001B5CB5" w:rsidRPr="00714FC4" w:rsidRDefault="001B5CB5" w:rsidP="001B5CB5">
            <w:pPr>
              <w:snapToGrid w:val="0"/>
              <w:rPr>
                <w:rFonts w:ascii="Arial" w:hAnsi="Arial" w:cs="Arial"/>
                <w:sz w:val="24"/>
              </w:rPr>
            </w:pPr>
          </w:p>
        </w:tc>
        <w:tc>
          <w:tcPr>
            <w:tcW w:w="3394" w:type="dxa"/>
            <w:shd w:val="clear" w:color="auto" w:fill="FFFFFF" w:themeFill="background1"/>
          </w:tcPr>
          <w:p w14:paraId="6E1C9C64"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xml:space="preserve">□ </w:t>
            </w:r>
            <w:r w:rsidRPr="00714FC4">
              <w:rPr>
                <w:rFonts w:ascii="Arial" w:hAnsi="Arial" w:cs="Arial" w:hint="eastAsia"/>
                <w:szCs w:val="21"/>
              </w:rPr>
              <w:t>其他已完成工作的证明材料（如有）</w:t>
            </w:r>
          </w:p>
        </w:tc>
        <w:tc>
          <w:tcPr>
            <w:tcW w:w="4820" w:type="dxa"/>
          </w:tcPr>
          <w:p w14:paraId="5AA8AC33"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对应资料：</w:t>
            </w:r>
          </w:p>
          <w:p w14:paraId="13E314BE"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资料中位置：</w:t>
            </w:r>
          </w:p>
        </w:tc>
        <w:tc>
          <w:tcPr>
            <w:tcW w:w="2409" w:type="dxa"/>
          </w:tcPr>
          <w:p w14:paraId="099F8C4D" w14:textId="77777777" w:rsidR="001B5CB5" w:rsidRPr="00714FC4" w:rsidRDefault="001B5CB5" w:rsidP="001B5CB5">
            <w:pPr>
              <w:pStyle w:val="ae"/>
              <w:snapToGrid w:val="0"/>
              <w:ind w:firstLineChars="0" w:firstLine="0"/>
              <w:rPr>
                <w:rFonts w:ascii="Arial" w:hAnsi="Arial" w:cs="Arial"/>
                <w:szCs w:val="21"/>
              </w:rPr>
            </w:pPr>
            <w:r w:rsidRPr="00714FC4">
              <w:rPr>
                <w:rFonts w:ascii="宋体" w:hAnsi="宋体" w:cs="Arial" w:hint="eastAsia"/>
                <w:szCs w:val="21"/>
              </w:rPr>
              <w:t xml:space="preserve">□ </w:t>
            </w:r>
            <w:r w:rsidRPr="00714FC4">
              <w:rPr>
                <w:rFonts w:ascii="Arial" w:hAnsi="Arial" w:cs="Arial"/>
                <w:szCs w:val="21"/>
              </w:rPr>
              <w:t>满足</w:t>
            </w:r>
            <w:r w:rsidRPr="00714FC4">
              <w:rPr>
                <w:rFonts w:ascii="Arial" w:hAnsi="Arial" w:cs="Arial" w:hint="eastAsia"/>
                <w:szCs w:val="21"/>
              </w:rPr>
              <w:t>；</w:t>
            </w:r>
          </w:p>
          <w:p w14:paraId="48D62031" w14:textId="77777777" w:rsidR="001B5CB5" w:rsidRPr="00714FC4" w:rsidRDefault="001B5CB5" w:rsidP="001B5CB5">
            <w:pPr>
              <w:snapToGrid w:val="0"/>
              <w:rPr>
                <w:rFonts w:ascii="Arial" w:hAnsi="Arial" w:cs="Arial"/>
                <w:szCs w:val="21"/>
              </w:rPr>
            </w:pPr>
            <w:r w:rsidRPr="00714FC4">
              <w:rPr>
                <w:rFonts w:ascii="Arial" w:hAnsi="Arial" w:cs="Arial" w:hint="eastAsia"/>
                <w:szCs w:val="21"/>
              </w:rPr>
              <w:t>其他：</w:t>
            </w:r>
          </w:p>
          <w:p w14:paraId="599DD6CF" w14:textId="77777777" w:rsidR="001B5CB5" w:rsidRPr="00714FC4" w:rsidRDefault="001B5CB5" w:rsidP="001B5CB5">
            <w:pPr>
              <w:snapToGrid w:val="0"/>
              <w:rPr>
                <w:rFonts w:ascii="Arial" w:hAnsi="Arial" w:cs="Arial"/>
                <w:szCs w:val="21"/>
              </w:rPr>
            </w:pPr>
            <w:r w:rsidRPr="00714FC4">
              <w:rPr>
                <w:rFonts w:ascii="宋体" w:hAnsi="宋体" w:cs="Arial" w:hint="eastAsia"/>
                <w:szCs w:val="21"/>
              </w:rPr>
              <w:t>□ 不</w:t>
            </w:r>
            <w:r w:rsidRPr="00714FC4">
              <w:rPr>
                <w:rFonts w:ascii="Arial" w:hAnsi="Arial" w:cs="Arial"/>
                <w:szCs w:val="21"/>
              </w:rPr>
              <w:t>满足</w:t>
            </w:r>
            <w:r w:rsidRPr="00714FC4">
              <w:rPr>
                <w:rFonts w:ascii="Arial" w:hAnsi="Arial" w:cs="Arial" w:hint="eastAsia"/>
                <w:szCs w:val="21"/>
              </w:rPr>
              <w:t>；</w:t>
            </w:r>
          </w:p>
          <w:p w14:paraId="1746A954" w14:textId="77777777" w:rsidR="001B5CB5" w:rsidRPr="00714FC4" w:rsidRDefault="001B5CB5" w:rsidP="001B5CB5">
            <w:pPr>
              <w:snapToGrid w:val="0"/>
              <w:rPr>
                <w:rFonts w:ascii="Arial" w:hAnsi="Arial" w:cs="Arial"/>
                <w:sz w:val="24"/>
              </w:rPr>
            </w:pPr>
            <w:r w:rsidRPr="00714FC4">
              <w:rPr>
                <w:rFonts w:ascii="Arial" w:hAnsi="Arial" w:cs="Arial" w:hint="eastAsia"/>
                <w:szCs w:val="21"/>
              </w:rPr>
              <w:t>其他：</w:t>
            </w:r>
          </w:p>
        </w:tc>
      </w:tr>
    </w:tbl>
    <w:p w14:paraId="795F7E0C" w14:textId="77777777" w:rsidR="00FB4EE4" w:rsidRPr="00714FC4" w:rsidRDefault="003F2D5A" w:rsidP="00C806B0">
      <w:pPr>
        <w:spacing w:line="300" w:lineRule="auto"/>
        <w:rPr>
          <w:rFonts w:ascii="Arial" w:hAnsi="Arial" w:cs="Arial"/>
          <w:sz w:val="24"/>
        </w:rPr>
      </w:pPr>
      <w:r w:rsidRPr="00714FC4">
        <w:rPr>
          <w:rFonts w:ascii="Arial" w:hAnsi="Arial" w:cs="Arial" w:hint="eastAsia"/>
          <w:sz w:val="24"/>
        </w:rPr>
        <w:t>认证</w:t>
      </w:r>
      <w:r w:rsidR="00C047F1" w:rsidRPr="00714FC4">
        <w:rPr>
          <w:rFonts w:ascii="Arial" w:hAnsi="Arial" w:cs="Arial" w:hint="eastAsia"/>
          <w:sz w:val="24"/>
        </w:rPr>
        <w:t>机构认可转换资料</w:t>
      </w:r>
      <w:r w:rsidRPr="00714FC4">
        <w:rPr>
          <w:rFonts w:ascii="Arial" w:hAnsi="Arial" w:cs="Arial" w:hint="eastAsia"/>
          <w:sz w:val="24"/>
        </w:rPr>
        <w:t>清单：（请机构依次列明）</w:t>
      </w:r>
    </w:p>
    <w:p w14:paraId="5F738260" w14:textId="77777777" w:rsidR="003F2D5A" w:rsidRPr="00714FC4" w:rsidRDefault="003F2D5A" w:rsidP="00C806B0">
      <w:pPr>
        <w:spacing w:line="300" w:lineRule="auto"/>
        <w:rPr>
          <w:rFonts w:ascii="Arial" w:hAnsi="Arial" w:cs="Arial"/>
          <w:sz w:val="24"/>
        </w:rPr>
      </w:pPr>
      <w:r w:rsidRPr="00714FC4">
        <w:rPr>
          <w:rFonts w:ascii="Arial" w:hAnsi="Arial" w:cs="Arial" w:hint="eastAsia"/>
          <w:sz w:val="24"/>
        </w:rPr>
        <w:t>1.</w:t>
      </w:r>
    </w:p>
    <w:p w14:paraId="6D5D8BFE" w14:textId="77777777" w:rsidR="003F2D5A" w:rsidRPr="00714FC4" w:rsidRDefault="003F2D5A" w:rsidP="00C806B0">
      <w:pPr>
        <w:spacing w:line="300" w:lineRule="auto"/>
        <w:rPr>
          <w:rFonts w:ascii="Arial" w:hAnsi="Arial" w:cs="Arial"/>
          <w:sz w:val="24"/>
        </w:rPr>
      </w:pPr>
      <w:r w:rsidRPr="00714FC4">
        <w:rPr>
          <w:rFonts w:ascii="Arial" w:hAnsi="Arial" w:cs="Arial" w:hint="eastAsia"/>
          <w:sz w:val="24"/>
        </w:rPr>
        <w:t>2.</w:t>
      </w:r>
    </w:p>
    <w:p w14:paraId="38D0776D" w14:textId="77777777" w:rsidR="003F2D5A" w:rsidRPr="00714FC4" w:rsidRDefault="003F2D5A" w:rsidP="00C806B0">
      <w:pPr>
        <w:spacing w:line="300" w:lineRule="auto"/>
        <w:rPr>
          <w:rFonts w:ascii="Arial" w:hAnsi="Arial" w:cs="Arial"/>
          <w:sz w:val="24"/>
        </w:rPr>
      </w:pPr>
      <w:r w:rsidRPr="00714FC4">
        <w:rPr>
          <w:rFonts w:ascii="Arial" w:hAnsi="Arial" w:cs="Arial" w:hint="eastAsia"/>
          <w:sz w:val="24"/>
        </w:rPr>
        <w:t>3.</w:t>
      </w:r>
    </w:p>
    <w:p w14:paraId="308256A8" w14:textId="77777777" w:rsidR="003F2D5A" w:rsidRPr="00714FC4" w:rsidRDefault="003F2D5A" w:rsidP="00C806B0">
      <w:pPr>
        <w:spacing w:line="300" w:lineRule="auto"/>
        <w:rPr>
          <w:rFonts w:ascii="Arial" w:hAnsi="Arial" w:cs="Arial"/>
          <w:sz w:val="24"/>
        </w:rPr>
      </w:pPr>
      <w:r w:rsidRPr="00714FC4">
        <w:rPr>
          <w:rFonts w:ascii="Arial" w:hAnsi="Arial" w:cs="Arial" w:hint="eastAsia"/>
          <w:sz w:val="24"/>
        </w:rPr>
        <w:t>4.</w:t>
      </w:r>
    </w:p>
    <w:p w14:paraId="13433E81" w14:textId="77777777" w:rsidR="003F2D5A" w:rsidRPr="00714FC4" w:rsidRDefault="003F2D5A" w:rsidP="00C806B0">
      <w:pPr>
        <w:spacing w:line="300" w:lineRule="auto"/>
        <w:rPr>
          <w:rFonts w:ascii="Arial" w:hAnsi="Arial" w:cs="Arial"/>
          <w:sz w:val="24"/>
        </w:rPr>
      </w:pPr>
      <w:r w:rsidRPr="00714FC4">
        <w:rPr>
          <w:rFonts w:ascii="Arial" w:hAnsi="Arial" w:cs="Arial" w:hint="eastAsia"/>
          <w:sz w:val="24"/>
        </w:rPr>
        <w:t>5.</w:t>
      </w:r>
    </w:p>
    <w:p w14:paraId="15C19BAE" w14:textId="77777777" w:rsidR="00894CC7" w:rsidRPr="00714FC4" w:rsidRDefault="00894CC7">
      <w:pPr>
        <w:widowControl/>
        <w:jc w:val="left"/>
        <w:rPr>
          <w:rFonts w:ascii="Arial" w:hAnsi="Arial" w:cs="Arial"/>
          <w:sz w:val="24"/>
        </w:rPr>
        <w:sectPr w:rsidR="00894CC7" w:rsidRPr="00714FC4" w:rsidSect="00B15740">
          <w:pgSz w:w="16838" w:h="11906" w:orient="landscape"/>
          <w:pgMar w:top="1418" w:right="1418" w:bottom="1418" w:left="1418" w:header="851" w:footer="851" w:gutter="0"/>
          <w:cols w:space="720"/>
          <w:docGrid w:type="lines" w:linePitch="312"/>
        </w:sectPr>
      </w:pPr>
    </w:p>
    <w:p w14:paraId="3F7E1A42" w14:textId="77777777" w:rsidR="004D3FC7" w:rsidRPr="00714FC4" w:rsidRDefault="00235CE5" w:rsidP="00A56158">
      <w:pPr>
        <w:adjustRightInd w:val="0"/>
        <w:snapToGrid w:val="0"/>
        <w:rPr>
          <w:rFonts w:ascii="Arial" w:hAnsi="Arial" w:cs="Arial"/>
          <w:sz w:val="24"/>
        </w:rPr>
      </w:pPr>
      <w:r w:rsidRPr="00714FC4">
        <w:rPr>
          <w:rFonts w:ascii="Arial" w:hAnsi="Arial" w:cs="Arial" w:hint="eastAsia"/>
          <w:sz w:val="24"/>
        </w:rPr>
        <w:t>（三）</w:t>
      </w:r>
      <w:r w:rsidR="00991D6C" w:rsidRPr="00714FC4">
        <w:rPr>
          <w:rFonts w:ascii="Arial" w:hAnsi="Arial" w:cs="Arial" w:hint="eastAsia"/>
          <w:sz w:val="24"/>
        </w:rPr>
        <w:t>转换评价</w:t>
      </w:r>
      <w:r w:rsidR="00BC5815" w:rsidRPr="00714FC4">
        <w:rPr>
          <w:rFonts w:ascii="Arial" w:hAnsi="Arial" w:cs="Arial" w:hint="eastAsia"/>
          <w:sz w:val="24"/>
        </w:rPr>
        <w:t>决定</w:t>
      </w:r>
      <w:r w:rsidR="00991D6C" w:rsidRPr="00714FC4">
        <w:rPr>
          <w:rFonts w:ascii="Arial" w:hAnsi="Arial" w:cs="Arial" w:hint="eastAsia"/>
          <w:sz w:val="24"/>
        </w:rPr>
        <w:t>：</w:t>
      </w:r>
    </w:p>
    <w:tbl>
      <w:tblPr>
        <w:tblStyle w:val="af3"/>
        <w:tblW w:w="5000" w:type="pct"/>
        <w:tblLook w:val="04A0" w:firstRow="1" w:lastRow="0" w:firstColumn="1" w:lastColumn="0" w:noHBand="0" w:noVBand="1"/>
      </w:tblPr>
      <w:tblGrid>
        <w:gridCol w:w="2508"/>
        <w:gridCol w:w="6495"/>
      </w:tblGrid>
      <w:tr w:rsidR="00C257DB" w:rsidRPr="00714FC4" w14:paraId="2AEDBF65" w14:textId="77777777" w:rsidTr="00C806B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22AB8" w14:textId="77777777" w:rsidR="00C257DB" w:rsidRPr="00714FC4" w:rsidRDefault="00DA27DB" w:rsidP="00C806B0">
            <w:pPr>
              <w:spacing w:line="360" w:lineRule="auto"/>
              <w:rPr>
                <w:rFonts w:ascii="Arial" w:hAnsi="Arial" w:cs="Arial"/>
                <w:sz w:val="24"/>
              </w:rPr>
            </w:pPr>
            <w:r w:rsidRPr="00714FC4">
              <w:rPr>
                <w:rFonts w:ascii="Arial" w:hAnsi="Arial" w:cs="Arial" w:hint="eastAsia"/>
                <w:sz w:val="24"/>
              </w:rPr>
              <w:t>认可</w:t>
            </w:r>
            <w:r w:rsidR="00C257DB" w:rsidRPr="00714FC4">
              <w:rPr>
                <w:rFonts w:ascii="Arial" w:hAnsi="Arial" w:cs="Arial" w:hint="eastAsia"/>
                <w:sz w:val="24"/>
              </w:rPr>
              <w:t>转换评价决定</w:t>
            </w:r>
          </w:p>
        </w:tc>
      </w:tr>
      <w:tr w:rsidR="00C257DB" w:rsidRPr="00714FC4" w14:paraId="6B013A3C" w14:textId="77777777" w:rsidTr="008477AB">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44467" w14:textId="77777777" w:rsidR="00C257DB" w:rsidRPr="00714FC4" w:rsidRDefault="00DA27DB" w:rsidP="00D73F7F">
            <w:pPr>
              <w:spacing w:line="360" w:lineRule="auto"/>
              <w:rPr>
                <w:rFonts w:ascii="Arial" w:hAnsi="Arial" w:cs="Arial"/>
                <w:sz w:val="24"/>
              </w:rPr>
            </w:pPr>
            <w:r w:rsidRPr="00714FC4">
              <w:rPr>
                <w:rFonts w:ascii="Arial" w:hAnsi="Arial" w:cs="Arial" w:hint="eastAsia"/>
                <w:sz w:val="24"/>
              </w:rPr>
              <w:t>认可</w:t>
            </w:r>
            <w:r w:rsidR="00C257DB" w:rsidRPr="00714FC4">
              <w:rPr>
                <w:rFonts w:ascii="Arial" w:hAnsi="Arial" w:cs="Arial" w:hint="eastAsia"/>
                <w:sz w:val="24"/>
              </w:rPr>
              <w:t>转换申请方：</w:t>
            </w:r>
          </w:p>
        </w:tc>
        <w:tc>
          <w:tcPr>
            <w:tcW w:w="3607" w:type="pct"/>
            <w:tcBorders>
              <w:top w:val="single" w:sz="4" w:space="0" w:color="auto"/>
              <w:left w:val="single" w:sz="4" w:space="0" w:color="auto"/>
              <w:bottom w:val="single" w:sz="4" w:space="0" w:color="auto"/>
              <w:right w:val="single" w:sz="4" w:space="0" w:color="auto"/>
            </w:tcBorders>
          </w:tcPr>
          <w:p w14:paraId="535124E5" w14:textId="77777777" w:rsidR="00C257DB" w:rsidRPr="00714FC4" w:rsidRDefault="00C257DB" w:rsidP="00D73F7F">
            <w:pPr>
              <w:spacing w:line="360" w:lineRule="auto"/>
              <w:rPr>
                <w:rFonts w:ascii="Arial" w:hAnsi="Arial" w:cs="Arial"/>
                <w:sz w:val="24"/>
              </w:rPr>
            </w:pPr>
          </w:p>
        </w:tc>
      </w:tr>
      <w:tr w:rsidR="00A62F70" w:rsidRPr="00714FC4" w14:paraId="560BF865" w14:textId="77777777" w:rsidTr="008477AB">
        <w:trPr>
          <w:trHeight w:val="587"/>
        </w:trPr>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3EFDB" w14:textId="77777777" w:rsidR="00A62F70" w:rsidRPr="00714FC4" w:rsidRDefault="00EC0882" w:rsidP="00D73F7F">
            <w:pPr>
              <w:spacing w:line="360" w:lineRule="auto"/>
              <w:rPr>
                <w:rFonts w:ascii="Arial" w:hAnsi="Arial" w:cs="Arial"/>
                <w:sz w:val="24"/>
              </w:rPr>
            </w:pPr>
            <w:r w:rsidRPr="00714FC4">
              <w:rPr>
                <w:rFonts w:ascii="Arial" w:hAnsi="Arial" w:cs="Arial" w:hint="eastAsia"/>
                <w:sz w:val="24"/>
              </w:rPr>
              <w:t>转换</w:t>
            </w:r>
            <w:r w:rsidR="00A62F70" w:rsidRPr="00714FC4">
              <w:rPr>
                <w:rFonts w:ascii="Arial" w:hAnsi="Arial" w:cs="Arial" w:hint="eastAsia"/>
                <w:sz w:val="24"/>
              </w:rPr>
              <w:t>评审方式</w:t>
            </w:r>
            <w:r w:rsidRPr="00714FC4">
              <w:rPr>
                <w:rFonts w:ascii="Arial" w:hAnsi="Arial" w:cs="Arial" w:hint="eastAsia"/>
                <w:sz w:val="24"/>
              </w:rPr>
              <w:t>：</w:t>
            </w:r>
          </w:p>
        </w:tc>
        <w:tc>
          <w:tcPr>
            <w:tcW w:w="3607" w:type="pct"/>
            <w:tcBorders>
              <w:top w:val="single" w:sz="4" w:space="0" w:color="auto"/>
              <w:left w:val="single" w:sz="4" w:space="0" w:color="auto"/>
              <w:bottom w:val="single" w:sz="4" w:space="0" w:color="auto"/>
              <w:right w:val="single" w:sz="4" w:space="0" w:color="auto"/>
            </w:tcBorders>
          </w:tcPr>
          <w:p w14:paraId="5608AD28" w14:textId="63C829B8" w:rsidR="005314F4" w:rsidRDefault="005314F4" w:rsidP="009E7C2D">
            <w:pPr>
              <w:spacing w:line="360" w:lineRule="auto"/>
              <w:rPr>
                <w:rFonts w:ascii="宋体" w:hAnsi="宋体" w:cs="Arial"/>
                <w:sz w:val="24"/>
              </w:rPr>
            </w:pPr>
            <w:r w:rsidRPr="005314F4">
              <w:rPr>
                <w:rFonts w:ascii="宋体" w:hAnsi="宋体" w:cs="Arial" w:hint="eastAsia"/>
                <w:sz w:val="24"/>
              </w:rPr>
              <w:t xml:space="preserve">□ </w:t>
            </w:r>
            <w:r>
              <w:rPr>
                <w:rFonts w:ascii="宋体" w:hAnsi="宋体" w:cs="Arial" w:hint="eastAsia"/>
                <w:sz w:val="24"/>
              </w:rPr>
              <w:t xml:space="preserve"> </w:t>
            </w:r>
            <w:r w:rsidRPr="005314F4">
              <w:rPr>
                <w:rFonts w:ascii="宋体" w:hAnsi="宋体" w:cs="Arial" w:hint="eastAsia"/>
                <w:sz w:val="24"/>
              </w:rPr>
              <w:t>专项评审</w:t>
            </w:r>
          </w:p>
          <w:p w14:paraId="66FB6985" w14:textId="28C98539" w:rsidR="00A62F70" w:rsidRPr="005314F4" w:rsidRDefault="00A62F70" w:rsidP="009E7C2D">
            <w:pPr>
              <w:spacing w:line="360" w:lineRule="auto"/>
              <w:rPr>
                <w:rFonts w:ascii="宋体" w:hAnsi="宋体" w:cs="Arial"/>
                <w:sz w:val="24"/>
              </w:rPr>
            </w:pPr>
            <w:r w:rsidRPr="00714FC4">
              <w:rPr>
                <w:rFonts w:ascii="宋体" w:hAnsi="宋体" w:cs="Arial" w:hint="eastAsia"/>
                <w:sz w:val="24"/>
              </w:rPr>
              <w:t xml:space="preserve">□  </w:t>
            </w:r>
            <w:r w:rsidR="009E7C2D" w:rsidRPr="00714FC4">
              <w:rPr>
                <w:rFonts w:ascii="宋体" w:hAnsi="宋体" w:cs="Arial" w:hint="eastAsia"/>
                <w:sz w:val="24"/>
              </w:rPr>
              <w:t>结合例行认可保持实施的转换评审</w:t>
            </w:r>
          </w:p>
        </w:tc>
      </w:tr>
      <w:tr w:rsidR="00917C18" w:rsidRPr="00714FC4" w14:paraId="1C5F1BCD" w14:textId="77777777" w:rsidTr="008477AB">
        <w:trPr>
          <w:trHeight w:val="587"/>
        </w:trPr>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515CE" w14:textId="77777777" w:rsidR="00917C18" w:rsidRPr="00714FC4" w:rsidRDefault="00917C18" w:rsidP="00F549A9">
            <w:pPr>
              <w:spacing w:line="360" w:lineRule="auto"/>
              <w:rPr>
                <w:rFonts w:ascii="Arial" w:hAnsi="Arial" w:cs="Arial"/>
                <w:sz w:val="24"/>
              </w:rPr>
            </w:pPr>
            <w:r w:rsidRPr="00714FC4">
              <w:rPr>
                <w:rFonts w:ascii="Arial" w:hAnsi="Arial" w:cs="Arial" w:hint="eastAsia"/>
                <w:sz w:val="24"/>
              </w:rPr>
              <w:t>申请转换的认证制度</w:t>
            </w:r>
            <w:r w:rsidR="00F549A9" w:rsidRPr="00714FC4">
              <w:rPr>
                <w:rFonts w:ascii="Arial" w:hAnsi="Arial" w:cs="Arial" w:hint="eastAsia"/>
                <w:sz w:val="24"/>
              </w:rPr>
              <w:t>及所转换的标准</w:t>
            </w:r>
            <w:r w:rsidR="008477AB" w:rsidRPr="00714FC4">
              <w:rPr>
                <w:rFonts w:ascii="Arial" w:hAnsi="Arial" w:cs="Arial" w:hint="eastAsia"/>
                <w:sz w:val="24"/>
              </w:rPr>
              <w:t>：</w:t>
            </w:r>
          </w:p>
        </w:tc>
        <w:tc>
          <w:tcPr>
            <w:tcW w:w="3607" w:type="pct"/>
            <w:tcBorders>
              <w:top w:val="single" w:sz="4" w:space="0" w:color="auto"/>
              <w:left w:val="single" w:sz="4" w:space="0" w:color="auto"/>
              <w:bottom w:val="single" w:sz="4" w:space="0" w:color="auto"/>
              <w:right w:val="single" w:sz="4" w:space="0" w:color="auto"/>
            </w:tcBorders>
          </w:tcPr>
          <w:p w14:paraId="74DD0CE2" w14:textId="77777777" w:rsidR="005314F4" w:rsidRPr="00714FC4" w:rsidRDefault="005314F4" w:rsidP="005314F4">
            <w:pPr>
              <w:spacing w:line="300" w:lineRule="auto"/>
              <w:jc w:val="left"/>
              <w:rPr>
                <w:rFonts w:ascii="宋体" w:hAnsi="宋体" w:cs="Arial"/>
                <w:sz w:val="24"/>
              </w:rPr>
            </w:pPr>
            <w:r w:rsidRPr="00714FC4">
              <w:rPr>
                <w:rFonts w:ascii="宋体" w:hAnsi="宋体" w:cs="Arial" w:hint="eastAsia"/>
                <w:sz w:val="24"/>
              </w:rPr>
              <w:t xml:space="preserve">□ </w:t>
            </w:r>
            <w:r>
              <w:rPr>
                <w:rFonts w:ascii="宋体" w:hAnsi="宋体" w:cs="Arial" w:hint="eastAsia"/>
                <w:sz w:val="24"/>
              </w:rPr>
              <w:t>食品安全管理体系认证</w:t>
            </w:r>
          </w:p>
          <w:p w14:paraId="096254E2" w14:textId="5F442792" w:rsidR="009E7C2D" w:rsidRPr="00714FC4" w:rsidRDefault="005314F4" w:rsidP="005314F4">
            <w:pPr>
              <w:spacing w:line="360" w:lineRule="auto"/>
              <w:rPr>
                <w:rFonts w:ascii="宋体" w:hAnsi="宋体" w:cs="Arial"/>
                <w:sz w:val="24"/>
              </w:rPr>
            </w:pPr>
            <w:r w:rsidRPr="00714FC4">
              <w:rPr>
                <w:rFonts w:ascii="Arial" w:eastAsiaTheme="minorEastAsia" w:hAnsi="Arial" w:cs="Arial" w:hint="eastAsia"/>
                <w:sz w:val="24"/>
              </w:rPr>
              <w:t>CNCA-N-00</w:t>
            </w:r>
            <w:r>
              <w:rPr>
                <w:rFonts w:ascii="Arial" w:eastAsiaTheme="minorEastAsia" w:hAnsi="Arial" w:cs="Arial" w:hint="eastAsia"/>
                <w:sz w:val="24"/>
              </w:rPr>
              <w:t>7</w:t>
            </w:r>
            <w:r w:rsidRPr="00714FC4">
              <w:rPr>
                <w:rFonts w:ascii="Arial" w:eastAsiaTheme="minorEastAsia" w:hAnsi="Arial" w:cs="Arial" w:hint="eastAsia"/>
                <w:sz w:val="24"/>
              </w:rPr>
              <w:t>：</w:t>
            </w:r>
            <w:r w:rsidRPr="00714FC4">
              <w:rPr>
                <w:rFonts w:ascii="Arial" w:eastAsiaTheme="minorEastAsia" w:hAnsi="Arial" w:cs="Arial" w:hint="eastAsia"/>
                <w:sz w:val="24"/>
              </w:rPr>
              <w:t>20</w:t>
            </w:r>
            <w:r>
              <w:rPr>
                <w:rFonts w:ascii="Arial" w:eastAsiaTheme="minorEastAsia" w:hAnsi="Arial" w:cs="Arial" w:hint="eastAsia"/>
                <w:sz w:val="24"/>
              </w:rPr>
              <w:t>21</w:t>
            </w:r>
            <w:r w:rsidRPr="005534F5">
              <w:rPr>
                <w:rFonts w:ascii="Arial" w:eastAsiaTheme="minorEastAsia" w:hAnsi="Arial" w:cs="Arial" w:hint="eastAsia"/>
                <w:kern w:val="0"/>
                <w:sz w:val="24"/>
              </w:rPr>
              <w:t>《</w:t>
            </w:r>
            <w:r>
              <w:rPr>
                <w:rFonts w:ascii="Arial" w:eastAsiaTheme="minorEastAsia" w:hAnsi="Arial" w:cs="Arial" w:hint="eastAsia"/>
                <w:kern w:val="0"/>
                <w:sz w:val="24"/>
              </w:rPr>
              <w:t>食品安全管理体系认证实施规则</w:t>
            </w:r>
            <w:r w:rsidRPr="005534F5">
              <w:rPr>
                <w:rFonts w:ascii="Arial" w:eastAsiaTheme="minorEastAsia" w:hAnsi="Arial" w:cs="Arial" w:hint="eastAsia"/>
                <w:kern w:val="0"/>
                <w:sz w:val="24"/>
              </w:rPr>
              <w:t>》</w:t>
            </w:r>
          </w:p>
        </w:tc>
      </w:tr>
      <w:tr w:rsidR="00917C18" w:rsidRPr="00714FC4" w14:paraId="59375820" w14:textId="77777777" w:rsidTr="008477AB">
        <w:trPr>
          <w:trHeight w:val="587"/>
        </w:trPr>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A35B5" w14:textId="77777777" w:rsidR="00917C18" w:rsidRPr="00714FC4" w:rsidRDefault="00917C18" w:rsidP="00D73F7F">
            <w:pPr>
              <w:spacing w:line="360" w:lineRule="auto"/>
              <w:rPr>
                <w:rFonts w:ascii="Arial" w:hAnsi="Arial" w:cs="Arial"/>
                <w:sz w:val="24"/>
              </w:rPr>
            </w:pPr>
            <w:r w:rsidRPr="00714FC4">
              <w:rPr>
                <w:rFonts w:ascii="Arial" w:hAnsi="Arial" w:cs="Arial" w:hint="eastAsia"/>
                <w:sz w:val="24"/>
              </w:rPr>
              <w:t>转换评审意见：</w:t>
            </w:r>
          </w:p>
        </w:tc>
        <w:tc>
          <w:tcPr>
            <w:tcW w:w="3607" w:type="pct"/>
            <w:tcBorders>
              <w:top w:val="single" w:sz="4" w:space="0" w:color="auto"/>
              <w:left w:val="single" w:sz="4" w:space="0" w:color="auto"/>
              <w:bottom w:val="single" w:sz="4" w:space="0" w:color="auto"/>
              <w:right w:val="single" w:sz="4" w:space="0" w:color="auto"/>
            </w:tcBorders>
          </w:tcPr>
          <w:p w14:paraId="0DAB1701" w14:textId="77777777" w:rsidR="00917C18" w:rsidRPr="00714FC4" w:rsidRDefault="00917C18" w:rsidP="00C806B0">
            <w:pPr>
              <w:spacing w:line="360" w:lineRule="auto"/>
              <w:rPr>
                <w:rFonts w:ascii="Arial" w:hAnsi="Arial" w:cs="Arial"/>
                <w:sz w:val="24"/>
              </w:rPr>
            </w:pPr>
            <w:r w:rsidRPr="00714FC4">
              <w:rPr>
                <w:rFonts w:ascii="Arial" w:hAnsi="Arial" w:cs="Arial" w:hint="eastAsia"/>
                <w:sz w:val="24"/>
              </w:rPr>
              <w:t>上述</w:t>
            </w:r>
            <w:r w:rsidR="00440669" w:rsidRPr="00714FC4">
              <w:rPr>
                <w:rFonts w:ascii="Arial" w:hAnsi="Arial" w:cs="Arial" w:hint="eastAsia"/>
                <w:sz w:val="24"/>
              </w:rPr>
              <w:t>认证制度</w:t>
            </w:r>
          </w:p>
          <w:p w14:paraId="779E4851" w14:textId="77777777" w:rsidR="00917C18" w:rsidRPr="00714FC4" w:rsidRDefault="00917C18" w:rsidP="00D73F7F">
            <w:pPr>
              <w:spacing w:line="360" w:lineRule="auto"/>
              <w:rPr>
                <w:rFonts w:ascii="宋体" w:hAnsi="宋体" w:cs="Arial"/>
                <w:sz w:val="24"/>
              </w:rPr>
            </w:pPr>
            <w:r w:rsidRPr="00714FC4">
              <w:rPr>
                <w:rFonts w:ascii="宋体" w:hAnsi="宋体" w:cs="Arial" w:hint="eastAsia"/>
                <w:sz w:val="24"/>
              </w:rPr>
              <w:t>□“转换评审通过”；</w:t>
            </w:r>
          </w:p>
          <w:p w14:paraId="0E494C28" w14:textId="77777777" w:rsidR="00917C18" w:rsidRPr="00714FC4" w:rsidRDefault="00A13BB2" w:rsidP="00A13BB2">
            <w:pPr>
              <w:spacing w:line="360" w:lineRule="auto"/>
              <w:ind w:firstLineChars="200" w:firstLine="480"/>
              <w:rPr>
                <w:rFonts w:ascii="宋体" w:hAnsi="宋体" w:cs="Arial"/>
                <w:sz w:val="24"/>
              </w:rPr>
            </w:pPr>
            <w:r w:rsidRPr="00714FC4">
              <w:rPr>
                <w:rFonts w:ascii="宋体" w:hAnsi="宋体" w:cs="Arial" w:hint="eastAsia"/>
                <w:sz w:val="24"/>
              </w:rPr>
              <w:t>其他信息：</w:t>
            </w:r>
          </w:p>
          <w:p w14:paraId="2CFB5068" w14:textId="77777777" w:rsidR="00A13BB2" w:rsidRPr="00714FC4" w:rsidRDefault="00917C18" w:rsidP="00D73F7F">
            <w:pPr>
              <w:spacing w:line="360" w:lineRule="auto"/>
              <w:rPr>
                <w:rFonts w:ascii="宋体" w:hAnsi="宋体" w:cs="Arial"/>
                <w:sz w:val="24"/>
              </w:rPr>
            </w:pPr>
            <w:r w:rsidRPr="00714FC4">
              <w:rPr>
                <w:rFonts w:ascii="宋体" w:hAnsi="宋体" w:cs="Arial" w:hint="eastAsia"/>
                <w:sz w:val="24"/>
              </w:rPr>
              <w:t>□“转换评审不予通过”，</w:t>
            </w:r>
          </w:p>
          <w:p w14:paraId="40487043" w14:textId="77777777" w:rsidR="00917C18" w:rsidRPr="00714FC4" w:rsidRDefault="00917C18" w:rsidP="00A13BB2">
            <w:pPr>
              <w:spacing w:line="360" w:lineRule="auto"/>
              <w:ind w:firstLineChars="200" w:firstLine="480"/>
              <w:rPr>
                <w:rFonts w:ascii="宋体" w:hAnsi="宋体" w:cs="Arial"/>
                <w:sz w:val="24"/>
              </w:rPr>
            </w:pPr>
            <w:r w:rsidRPr="00714FC4">
              <w:rPr>
                <w:rFonts w:ascii="宋体" w:hAnsi="宋体" w:cs="Arial" w:hint="eastAsia"/>
                <w:sz w:val="24"/>
              </w:rPr>
              <w:t>原因及其他信息：</w:t>
            </w:r>
          </w:p>
          <w:p w14:paraId="360782F2" w14:textId="77777777" w:rsidR="00A13BB2" w:rsidRPr="00714FC4" w:rsidRDefault="00A13BB2" w:rsidP="00A13BB2">
            <w:pPr>
              <w:spacing w:line="360" w:lineRule="auto"/>
              <w:ind w:firstLineChars="200" w:firstLine="480"/>
              <w:rPr>
                <w:rFonts w:ascii="宋体" w:hAnsi="宋体" w:cs="Arial"/>
                <w:sz w:val="24"/>
              </w:rPr>
            </w:pPr>
          </w:p>
        </w:tc>
      </w:tr>
      <w:tr w:rsidR="00917C18" w:rsidRPr="00714FC4" w14:paraId="4C95CF1C" w14:textId="77777777" w:rsidTr="008477AB">
        <w:trPr>
          <w:trHeight w:val="587"/>
        </w:trPr>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CB824" w14:textId="77777777" w:rsidR="00917C18" w:rsidRPr="00714FC4" w:rsidRDefault="00917C18" w:rsidP="00D73F7F">
            <w:pPr>
              <w:spacing w:line="360" w:lineRule="auto"/>
              <w:rPr>
                <w:rFonts w:ascii="Arial" w:hAnsi="Arial" w:cs="Arial"/>
                <w:sz w:val="24"/>
              </w:rPr>
            </w:pPr>
            <w:r w:rsidRPr="00714FC4">
              <w:rPr>
                <w:rFonts w:ascii="Arial" w:hAnsi="Arial" w:cs="Arial" w:hint="eastAsia"/>
                <w:sz w:val="24"/>
              </w:rPr>
              <w:t>评审人员</w:t>
            </w:r>
            <w:r w:rsidRPr="00714FC4">
              <w:rPr>
                <w:rFonts w:ascii="Arial" w:hAnsi="Arial" w:cs="Arial" w:hint="eastAsia"/>
                <w:sz w:val="24"/>
              </w:rPr>
              <w:t>/</w:t>
            </w:r>
            <w:r w:rsidRPr="00714FC4">
              <w:rPr>
                <w:rFonts w:ascii="Arial" w:hAnsi="Arial" w:cs="Arial" w:hint="eastAsia"/>
                <w:sz w:val="24"/>
              </w:rPr>
              <w:t>时间：</w:t>
            </w:r>
          </w:p>
        </w:tc>
        <w:tc>
          <w:tcPr>
            <w:tcW w:w="3607" w:type="pct"/>
            <w:tcBorders>
              <w:top w:val="single" w:sz="4" w:space="0" w:color="auto"/>
              <w:left w:val="single" w:sz="4" w:space="0" w:color="auto"/>
              <w:bottom w:val="single" w:sz="4" w:space="0" w:color="auto"/>
              <w:right w:val="single" w:sz="4" w:space="0" w:color="auto"/>
            </w:tcBorders>
          </w:tcPr>
          <w:p w14:paraId="237101DD" w14:textId="77777777" w:rsidR="00917C18" w:rsidRPr="00714FC4" w:rsidRDefault="00917C18" w:rsidP="00D73F7F">
            <w:pPr>
              <w:spacing w:line="360" w:lineRule="auto"/>
              <w:rPr>
                <w:rFonts w:ascii="宋体" w:hAnsi="宋体" w:cs="Arial"/>
                <w:sz w:val="24"/>
              </w:rPr>
            </w:pPr>
          </w:p>
          <w:p w14:paraId="41614B62" w14:textId="77777777" w:rsidR="00D422BA" w:rsidRPr="00714FC4" w:rsidRDefault="00D422BA" w:rsidP="00D73F7F">
            <w:pPr>
              <w:spacing w:line="360" w:lineRule="auto"/>
              <w:rPr>
                <w:rFonts w:ascii="宋体" w:hAnsi="宋体" w:cs="Arial"/>
                <w:sz w:val="24"/>
              </w:rPr>
            </w:pPr>
          </w:p>
        </w:tc>
      </w:tr>
      <w:tr w:rsidR="00917C18" w:rsidRPr="00714FC4" w14:paraId="472ECB0D" w14:textId="77777777" w:rsidTr="008477AB">
        <w:trPr>
          <w:trHeight w:val="587"/>
        </w:trPr>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73D37" w14:textId="77777777" w:rsidR="00917C18" w:rsidRPr="00714FC4" w:rsidRDefault="00917C18" w:rsidP="00D73F7F">
            <w:pPr>
              <w:spacing w:line="360" w:lineRule="auto"/>
              <w:rPr>
                <w:rFonts w:ascii="Arial" w:hAnsi="Arial" w:cs="Arial"/>
                <w:sz w:val="24"/>
              </w:rPr>
            </w:pPr>
            <w:r w:rsidRPr="00714FC4">
              <w:rPr>
                <w:rFonts w:ascii="Arial" w:hAnsi="Arial" w:cs="Arial" w:hint="eastAsia"/>
                <w:sz w:val="24"/>
              </w:rPr>
              <w:t>评定复核意见：</w:t>
            </w:r>
          </w:p>
        </w:tc>
        <w:tc>
          <w:tcPr>
            <w:tcW w:w="3607" w:type="pct"/>
            <w:tcBorders>
              <w:top w:val="single" w:sz="4" w:space="0" w:color="auto"/>
              <w:left w:val="single" w:sz="4" w:space="0" w:color="auto"/>
              <w:bottom w:val="single" w:sz="4" w:space="0" w:color="auto"/>
              <w:right w:val="single" w:sz="4" w:space="0" w:color="auto"/>
            </w:tcBorders>
          </w:tcPr>
          <w:p w14:paraId="24342ADE" w14:textId="77777777" w:rsidR="00917C18" w:rsidRPr="00714FC4" w:rsidRDefault="00917C18" w:rsidP="00C806B0">
            <w:pPr>
              <w:spacing w:line="360" w:lineRule="auto"/>
              <w:rPr>
                <w:rFonts w:ascii="宋体" w:hAnsi="宋体" w:cs="Arial"/>
                <w:sz w:val="24"/>
              </w:rPr>
            </w:pPr>
            <w:r w:rsidRPr="00714FC4">
              <w:rPr>
                <w:rFonts w:ascii="宋体" w:hAnsi="宋体" w:cs="Arial" w:hint="eastAsia"/>
                <w:sz w:val="24"/>
              </w:rPr>
              <w:t>□ 转换复核通过，换发认可证书附件。</w:t>
            </w:r>
          </w:p>
          <w:p w14:paraId="005D4FDC" w14:textId="77777777" w:rsidR="00917C18" w:rsidRPr="00714FC4" w:rsidRDefault="00917C18" w:rsidP="00C806B0">
            <w:pPr>
              <w:spacing w:line="360" w:lineRule="auto"/>
              <w:rPr>
                <w:rFonts w:ascii="宋体" w:hAnsi="宋体" w:cs="Arial"/>
                <w:sz w:val="24"/>
              </w:rPr>
            </w:pPr>
            <w:r w:rsidRPr="00714FC4">
              <w:rPr>
                <w:rFonts w:ascii="宋体" w:hAnsi="宋体" w:cs="Arial" w:hint="eastAsia"/>
                <w:sz w:val="24"/>
              </w:rPr>
              <w:t>□ 转换复核不予通过，原因：</w:t>
            </w:r>
          </w:p>
          <w:p w14:paraId="16CD49CC" w14:textId="77777777" w:rsidR="00917C18" w:rsidRPr="00714FC4" w:rsidRDefault="00917C18" w:rsidP="00D73F7F">
            <w:pPr>
              <w:spacing w:line="360" w:lineRule="auto"/>
              <w:rPr>
                <w:rFonts w:ascii="宋体" w:hAnsi="宋体" w:cs="Arial"/>
                <w:sz w:val="24"/>
              </w:rPr>
            </w:pPr>
          </w:p>
          <w:p w14:paraId="5C94C44B" w14:textId="77777777" w:rsidR="00917C18" w:rsidRPr="00714FC4" w:rsidRDefault="00917C18" w:rsidP="00D73F7F">
            <w:pPr>
              <w:spacing w:line="360" w:lineRule="auto"/>
              <w:rPr>
                <w:rFonts w:ascii="宋体" w:hAnsi="宋体" w:cs="Arial"/>
                <w:sz w:val="24"/>
              </w:rPr>
            </w:pPr>
            <w:r w:rsidRPr="00714FC4">
              <w:rPr>
                <w:rFonts w:ascii="宋体" w:hAnsi="宋体" w:cs="Arial" w:hint="eastAsia"/>
                <w:sz w:val="24"/>
              </w:rPr>
              <w:t>其他复核评定意见：</w:t>
            </w:r>
          </w:p>
          <w:p w14:paraId="523B4765" w14:textId="77777777" w:rsidR="00917C18" w:rsidRPr="00714FC4" w:rsidRDefault="00917C18" w:rsidP="00D73F7F">
            <w:pPr>
              <w:spacing w:line="360" w:lineRule="auto"/>
              <w:rPr>
                <w:rFonts w:ascii="宋体" w:hAnsi="宋体" w:cs="Arial"/>
                <w:sz w:val="24"/>
              </w:rPr>
            </w:pPr>
          </w:p>
        </w:tc>
      </w:tr>
      <w:tr w:rsidR="00917C18" w:rsidRPr="00714FC4" w14:paraId="3C547713" w14:textId="77777777" w:rsidTr="008477AB">
        <w:trPr>
          <w:trHeight w:val="587"/>
        </w:trPr>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097FF" w14:textId="77777777" w:rsidR="00917C18" w:rsidRPr="00714FC4" w:rsidRDefault="00917C18" w:rsidP="00D73F7F">
            <w:pPr>
              <w:spacing w:line="360" w:lineRule="auto"/>
              <w:rPr>
                <w:rFonts w:ascii="Arial" w:hAnsi="Arial" w:cs="Arial"/>
                <w:sz w:val="24"/>
              </w:rPr>
            </w:pPr>
            <w:r w:rsidRPr="00714FC4">
              <w:rPr>
                <w:rFonts w:ascii="Arial" w:hAnsi="Arial" w:cs="Arial" w:hint="eastAsia"/>
                <w:sz w:val="24"/>
              </w:rPr>
              <w:t>评定复核人员</w:t>
            </w:r>
            <w:r w:rsidRPr="00714FC4">
              <w:rPr>
                <w:rFonts w:ascii="Arial" w:hAnsi="Arial" w:cs="Arial" w:hint="eastAsia"/>
                <w:sz w:val="24"/>
              </w:rPr>
              <w:t>/</w:t>
            </w:r>
            <w:r w:rsidRPr="00714FC4">
              <w:rPr>
                <w:rFonts w:ascii="Arial" w:hAnsi="Arial" w:cs="Arial" w:hint="eastAsia"/>
                <w:sz w:val="24"/>
              </w:rPr>
              <w:t>时间</w:t>
            </w:r>
            <w:r w:rsidR="008477AB" w:rsidRPr="00714FC4">
              <w:rPr>
                <w:rFonts w:ascii="Arial" w:hAnsi="Arial" w:cs="Arial" w:hint="eastAsia"/>
                <w:sz w:val="24"/>
              </w:rPr>
              <w:t>：</w:t>
            </w:r>
          </w:p>
        </w:tc>
        <w:tc>
          <w:tcPr>
            <w:tcW w:w="3607" w:type="pct"/>
            <w:tcBorders>
              <w:top w:val="single" w:sz="4" w:space="0" w:color="auto"/>
              <w:left w:val="single" w:sz="4" w:space="0" w:color="auto"/>
              <w:bottom w:val="single" w:sz="4" w:space="0" w:color="auto"/>
              <w:right w:val="single" w:sz="4" w:space="0" w:color="auto"/>
            </w:tcBorders>
          </w:tcPr>
          <w:p w14:paraId="08440F85" w14:textId="77777777" w:rsidR="00917C18" w:rsidRPr="00714FC4" w:rsidRDefault="00917C18" w:rsidP="00C806B0">
            <w:pPr>
              <w:spacing w:line="360" w:lineRule="auto"/>
              <w:rPr>
                <w:rFonts w:ascii="宋体" w:hAnsi="宋体" w:cs="Arial"/>
                <w:sz w:val="24"/>
              </w:rPr>
            </w:pPr>
          </w:p>
          <w:p w14:paraId="36141ACA" w14:textId="77777777" w:rsidR="00D422BA" w:rsidRPr="00714FC4" w:rsidRDefault="00D422BA" w:rsidP="00C806B0">
            <w:pPr>
              <w:spacing w:line="360" w:lineRule="auto"/>
              <w:rPr>
                <w:rFonts w:ascii="宋体" w:hAnsi="宋体" w:cs="Arial"/>
                <w:sz w:val="24"/>
              </w:rPr>
            </w:pPr>
          </w:p>
        </w:tc>
      </w:tr>
      <w:tr w:rsidR="00917C18" w:rsidRPr="007D7BD3" w14:paraId="7A273173" w14:textId="77777777" w:rsidTr="008477AB">
        <w:trPr>
          <w:trHeight w:val="587"/>
        </w:trPr>
        <w:tc>
          <w:tcPr>
            <w:tcW w:w="1393" w:type="pct"/>
            <w:tcBorders>
              <w:top w:val="single" w:sz="4" w:space="0" w:color="auto"/>
              <w:left w:val="single" w:sz="4" w:space="0" w:color="auto"/>
              <w:right w:val="single" w:sz="4" w:space="0" w:color="auto"/>
            </w:tcBorders>
            <w:shd w:val="clear" w:color="auto" w:fill="F2F2F2" w:themeFill="background1" w:themeFillShade="F2"/>
          </w:tcPr>
          <w:p w14:paraId="0F68D684" w14:textId="77777777" w:rsidR="00917C18" w:rsidRDefault="00917C18" w:rsidP="00D73F7F">
            <w:pPr>
              <w:spacing w:line="360" w:lineRule="auto"/>
              <w:rPr>
                <w:rFonts w:ascii="Arial" w:hAnsi="Arial" w:cs="Arial"/>
                <w:sz w:val="24"/>
              </w:rPr>
            </w:pPr>
            <w:r w:rsidRPr="00714FC4">
              <w:rPr>
                <w:rFonts w:ascii="Arial" w:hAnsi="Arial" w:cs="Arial" w:hint="eastAsia"/>
                <w:sz w:val="24"/>
              </w:rPr>
              <w:t>批准签发</w:t>
            </w:r>
            <w:r w:rsidRPr="00714FC4">
              <w:rPr>
                <w:rFonts w:ascii="Arial" w:hAnsi="Arial" w:cs="Arial" w:hint="eastAsia"/>
                <w:sz w:val="24"/>
              </w:rPr>
              <w:t>/</w:t>
            </w:r>
            <w:r w:rsidRPr="00714FC4">
              <w:rPr>
                <w:rFonts w:ascii="Arial" w:hAnsi="Arial" w:cs="Arial" w:hint="eastAsia"/>
                <w:sz w:val="24"/>
              </w:rPr>
              <w:t>时间：</w:t>
            </w:r>
          </w:p>
        </w:tc>
        <w:tc>
          <w:tcPr>
            <w:tcW w:w="3607" w:type="pct"/>
            <w:tcBorders>
              <w:top w:val="single" w:sz="4" w:space="0" w:color="auto"/>
              <w:left w:val="single" w:sz="4" w:space="0" w:color="auto"/>
              <w:right w:val="single" w:sz="4" w:space="0" w:color="auto"/>
            </w:tcBorders>
          </w:tcPr>
          <w:p w14:paraId="43FA4BC9" w14:textId="77777777" w:rsidR="00917C18" w:rsidRDefault="00917C18" w:rsidP="00D73F7F">
            <w:pPr>
              <w:spacing w:line="360" w:lineRule="auto"/>
              <w:rPr>
                <w:rFonts w:ascii="宋体" w:hAnsi="宋体" w:cs="Arial"/>
                <w:sz w:val="24"/>
              </w:rPr>
            </w:pPr>
          </w:p>
          <w:p w14:paraId="743A42F2" w14:textId="77777777" w:rsidR="00D422BA" w:rsidRDefault="00D422BA" w:rsidP="00D73F7F">
            <w:pPr>
              <w:spacing w:line="360" w:lineRule="auto"/>
              <w:rPr>
                <w:rFonts w:ascii="宋体" w:hAnsi="宋体" w:cs="Arial"/>
                <w:sz w:val="24"/>
              </w:rPr>
            </w:pPr>
          </w:p>
        </w:tc>
      </w:tr>
    </w:tbl>
    <w:p w14:paraId="4CA10C93" w14:textId="77777777" w:rsidR="00CF0334" w:rsidRDefault="00CF0334" w:rsidP="008374D6">
      <w:pPr>
        <w:adjustRightInd w:val="0"/>
        <w:snapToGrid w:val="0"/>
      </w:pPr>
    </w:p>
    <w:p w14:paraId="34B85135" w14:textId="77777777" w:rsidR="006A3F67" w:rsidRDefault="006A3F67" w:rsidP="008374D6">
      <w:pPr>
        <w:adjustRightInd w:val="0"/>
        <w:snapToGrid w:val="0"/>
      </w:pPr>
    </w:p>
    <w:p w14:paraId="42C299F5" w14:textId="77777777" w:rsidR="001E50A4" w:rsidRDefault="001E50A4">
      <w:pPr>
        <w:widowControl/>
        <w:jc w:val="left"/>
        <w:sectPr w:rsidR="001E50A4" w:rsidSect="007F4017">
          <w:pgSz w:w="11906" w:h="16838"/>
          <w:pgMar w:top="1418" w:right="1418" w:bottom="1418" w:left="1701" w:header="851" w:footer="851" w:gutter="0"/>
          <w:cols w:space="720"/>
          <w:docGrid w:type="lines" w:linePitch="312"/>
        </w:sectPr>
      </w:pPr>
    </w:p>
    <w:p w14:paraId="3C5C260F" w14:textId="77777777" w:rsidR="008C6A99" w:rsidRDefault="00FF5F06" w:rsidP="008374D6">
      <w:pPr>
        <w:adjustRightInd w:val="0"/>
        <w:snapToGrid w:val="0"/>
        <w:rPr>
          <w:rFonts w:ascii="Arial" w:hAnsi="Arial" w:cs="Arial"/>
          <w:sz w:val="24"/>
        </w:rPr>
      </w:pPr>
      <w:r w:rsidRPr="008C6A99">
        <w:rPr>
          <w:rFonts w:ascii="Arial" w:hAnsi="Arial" w:cs="Arial" w:hint="eastAsia"/>
          <w:sz w:val="24"/>
        </w:rPr>
        <w:t>附件</w:t>
      </w:r>
      <w:r w:rsidRPr="008C6A99">
        <w:rPr>
          <w:rFonts w:ascii="Arial" w:hAnsi="Arial" w:cs="Arial" w:hint="eastAsia"/>
          <w:sz w:val="24"/>
        </w:rPr>
        <w:t>2</w:t>
      </w:r>
      <w:r w:rsidRPr="008C6A99">
        <w:rPr>
          <w:rFonts w:ascii="Arial" w:hAnsi="Arial" w:cs="Arial" w:hint="eastAsia"/>
          <w:sz w:val="24"/>
        </w:rPr>
        <w:t>：</w:t>
      </w:r>
      <w:r w:rsidRPr="008C6A99">
        <w:rPr>
          <w:rFonts w:ascii="Arial" w:hAnsi="Arial" w:cs="Arial" w:hint="eastAsia"/>
          <w:sz w:val="24"/>
        </w:rPr>
        <w:t xml:space="preserve"> </w:t>
      </w:r>
    </w:p>
    <w:p w14:paraId="525A50FC" w14:textId="682BBA4D" w:rsidR="006A3F67" w:rsidRPr="008C6A99" w:rsidRDefault="00FF5F06" w:rsidP="008C6A99">
      <w:pPr>
        <w:adjustRightInd w:val="0"/>
        <w:snapToGrid w:val="0"/>
        <w:jc w:val="center"/>
        <w:rPr>
          <w:rFonts w:ascii="Arial" w:eastAsiaTheme="majorEastAsia" w:hAnsi="Arial" w:cs="Arial"/>
          <w:b/>
          <w:sz w:val="30"/>
          <w:szCs w:val="30"/>
        </w:rPr>
      </w:pPr>
      <w:bookmarkStart w:id="34" w:name="OLE_LINK31"/>
      <w:bookmarkStart w:id="35" w:name="OLE_LINK32"/>
      <w:bookmarkStart w:id="36" w:name="OLE_LINK24"/>
      <w:bookmarkStart w:id="37" w:name="OLE_LINK26"/>
      <w:r w:rsidRPr="008C6A99">
        <w:rPr>
          <w:rFonts w:ascii="Arial" w:eastAsiaTheme="majorEastAsia" w:hAnsi="Arial" w:cs="Arial" w:hint="eastAsia"/>
          <w:b/>
          <w:sz w:val="30"/>
          <w:szCs w:val="30"/>
        </w:rPr>
        <w:t>认证机构获认可的</w:t>
      </w:r>
      <w:r w:rsidR="005D33A7">
        <w:rPr>
          <w:rFonts w:ascii="Arial" w:eastAsiaTheme="majorEastAsia" w:hAnsi="Arial" w:cs="Arial" w:hint="eastAsia"/>
          <w:b/>
          <w:sz w:val="30"/>
          <w:szCs w:val="30"/>
        </w:rPr>
        <w:t>行业类别（</w:t>
      </w:r>
      <w:r w:rsidRPr="008C6A99">
        <w:rPr>
          <w:rFonts w:ascii="Arial" w:eastAsiaTheme="majorEastAsia" w:hAnsi="Arial" w:cs="Arial" w:hint="eastAsia"/>
          <w:b/>
          <w:sz w:val="30"/>
          <w:szCs w:val="30"/>
        </w:rPr>
        <w:t>子行业类别</w:t>
      </w:r>
      <w:r w:rsidR="005D33A7">
        <w:rPr>
          <w:rFonts w:ascii="Arial" w:eastAsiaTheme="majorEastAsia" w:hAnsi="Arial" w:cs="Arial" w:hint="eastAsia"/>
          <w:b/>
          <w:sz w:val="30"/>
          <w:szCs w:val="30"/>
        </w:rPr>
        <w:t>）</w:t>
      </w:r>
      <w:r w:rsidRPr="008C6A99">
        <w:rPr>
          <w:rFonts w:ascii="Arial" w:eastAsiaTheme="majorEastAsia" w:hAnsi="Arial" w:cs="Arial" w:hint="eastAsia"/>
          <w:b/>
          <w:sz w:val="30"/>
          <w:szCs w:val="30"/>
        </w:rPr>
        <w:t>与专项技术规范对照表</w:t>
      </w:r>
      <w:bookmarkEnd w:id="34"/>
      <w:bookmarkEnd w:id="35"/>
    </w:p>
    <w:bookmarkEnd w:id="36"/>
    <w:bookmarkEnd w:id="37"/>
    <w:p w14:paraId="28CA4308" w14:textId="77777777" w:rsidR="008C6A99" w:rsidRDefault="008C6A99" w:rsidP="008374D6">
      <w:pPr>
        <w:adjustRightInd w:val="0"/>
        <w:snapToGrid w:val="0"/>
      </w:pPr>
    </w:p>
    <w:tbl>
      <w:tblPr>
        <w:tblpPr w:leftFromText="180" w:rightFromText="180" w:vertAnchor="text" w:horzAnchor="margin" w:tblpX="256" w:tblpY="386"/>
        <w:tblOverlap w:val="never"/>
        <w:tblW w:w="8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1134"/>
        <w:gridCol w:w="567"/>
        <w:gridCol w:w="1694"/>
        <w:gridCol w:w="1057"/>
        <w:gridCol w:w="3402"/>
      </w:tblGrid>
      <w:tr w:rsidR="008C6A99" w:rsidRPr="006A3F67" w14:paraId="607FC72A" w14:textId="77777777" w:rsidTr="008C6A99">
        <w:trPr>
          <w:cantSplit/>
        </w:trPr>
        <w:tc>
          <w:tcPr>
            <w:tcW w:w="1701" w:type="dxa"/>
            <w:gridSpan w:val="2"/>
            <w:tcBorders>
              <w:top w:val="single" w:sz="12" w:space="0" w:color="auto"/>
              <w:bottom w:val="single" w:sz="12" w:space="0" w:color="auto"/>
            </w:tcBorders>
            <w:shd w:val="clear" w:color="auto" w:fill="D9D9D9"/>
            <w:vAlign w:val="center"/>
          </w:tcPr>
          <w:p w14:paraId="5AFB5772" w14:textId="77777777" w:rsidR="008C6A99" w:rsidRPr="006A3F67" w:rsidRDefault="008C6A99" w:rsidP="008C6A99">
            <w:pPr>
              <w:widowControl/>
              <w:adjustRightInd w:val="0"/>
              <w:snapToGrid w:val="0"/>
              <w:jc w:val="center"/>
              <w:rPr>
                <w:rFonts w:ascii="Arial" w:hAnsi="Arial" w:cs="Arial"/>
                <w:b/>
                <w:kern w:val="0"/>
                <w:szCs w:val="21"/>
              </w:rPr>
            </w:pPr>
            <w:bookmarkStart w:id="38" w:name="OLE_LINK25"/>
            <w:r w:rsidRPr="006A3F67">
              <w:rPr>
                <w:rFonts w:ascii="Arial" w:hAnsi="Arial" w:cs="Arial"/>
                <w:b/>
                <w:kern w:val="0"/>
                <w:szCs w:val="21"/>
              </w:rPr>
              <w:t>行业类别</w:t>
            </w:r>
          </w:p>
        </w:tc>
        <w:tc>
          <w:tcPr>
            <w:tcW w:w="2261" w:type="dxa"/>
            <w:gridSpan w:val="2"/>
            <w:tcBorders>
              <w:top w:val="single" w:sz="12" w:space="0" w:color="auto"/>
              <w:bottom w:val="single" w:sz="12" w:space="0" w:color="auto"/>
            </w:tcBorders>
            <w:shd w:val="clear" w:color="auto" w:fill="D9D9D9"/>
            <w:vAlign w:val="center"/>
          </w:tcPr>
          <w:p w14:paraId="7756A7EC" w14:textId="77777777" w:rsidR="008C6A99" w:rsidRPr="006A3F67" w:rsidRDefault="008C6A99" w:rsidP="008C6A99">
            <w:pPr>
              <w:widowControl/>
              <w:adjustRightInd w:val="0"/>
              <w:snapToGrid w:val="0"/>
              <w:jc w:val="center"/>
              <w:rPr>
                <w:rFonts w:ascii="Arial" w:hAnsi="Arial" w:cs="Arial"/>
                <w:b/>
                <w:kern w:val="0"/>
                <w:szCs w:val="21"/>
              </w:rPr>
            </w:pPr>
            <w:r w:rsidRPr="006A3F67">
              <w:rPr>
                <w:rFonts w:ascii="Arial" w:hAnsi="Arial" w:cs="Arial"/>
                <w:b/>
                <w:kern w:val="0"/>
                <w:szCs w:val="21"/>
              </w:rPr>
              <w:t>子行业类别</w:t>
            </w:r>
          </w:p>
        </w:tc>
        <w:tc>
          <w:tcPr>
            <w:tcW w:w="1057" w:type="dxa"/>
            <w:tcBorders>
              <w:top w:val="single" w:sz="12" w:space="0" w:color="auto"/>
              <w:bottom w:val="single" w:sz="12" w:space="0" w:color="auto"/>
            </w:tcBorders>
            <w:shd w:val="clear" w:color="auto" w:fill="D9D9D9"/>
            <w:vAlign w:val="center"/>
          </w:tcPr>
          <w:p w14:paraId="5274FE12" w14:textId="77777777" w:rsidR="008C6A99" w:rsidRPr="001A2419" w:rsidRDefault="008C6A99" w:rsidP="008C6A99">
            <w:pPr>
              <w:widowControl/>
              <w:adjustRightInd w:val="0"/>
              <w:snapToGrid w:val="0"/>
              <w:jc w:val="center"/>
              <w:rPr>
                <w:rFonts w:ascii="Arial" w:hAnsi="Arial" w:cs="Arial"/>
                <w:b/>
                <w:kern w:val="0"/>
                <w:szCs w:val="21"/>
              </w:rPr>
            </w:pPr>
            <w:r w:rsidRPr="001A2419">
              <w:rPr>
                <w:rFonts w:ascii="Arial" w:hAnsi="Arial" w:cs="Arial" w:hint="eastAsia"/>
                <w:b/>
                <w:kern w:val="0"/>
                <w:szCs w:val="21"/>
              </w:rPr>
              <w:t>是否已获认可</w:t>
            </w:r>
          </w:p>
        </w:tc>
        <w:tc>
          <w:tcPr>
            <w:tcW w:w="3402" w:type="dxa"/>
            <w:tcBorders>
              <w:top w:val="single" w:sz="12" w:space="0" w:color="auto"/>
              <w:bottom w:val="single" w:sz="12" w:space="0" w:color="auto"/>
            </w:tcBorders>
            <w:shd w:val="clear" w:color="auto" w:fill="D9D9D9"/>
            <w:vAlign w:val="center"/>
          </w:tcPr>
          <w:p w14:paraId="6D43E39C" w14:textId="77777777" w:rsidR="008C6A99" w:rsidRPr="006A3F67" w:rsidRDefault="008C6A99" w:rsidP="008C6A99">
            <w:pPr>
              <w:widowControl/>
              <w:adjustRightInd w:val="0"/>
              <w:snapToGrid w:val="0"/>
              <w:jc w:val="center"/>
              <w:rPr>
                <w:rFonts w:ascii="Arial" w:hAnsi="Arial" w:cs="Arial"/>
                <w:b/>
                <w:kern w:val="0"/>
                <w:szCs w:val="21"/>
              </w:rPr>
            </w:pPr>
            <w:r w:rsidRPr="001A2419">
              <w:rPr>
                <w:rFonts w:ascii="Arial" w:hAnsi="Arial" w:cs="Arial" w:hint="eastAsia"/>
                <w:b/>
                <w:kern w:val="0"/>
                <w:szCs w:val="21"/>
              </w:rPr>
              <w:t>在已获认可的业务范围内制定的专项技术规范名称及编号</w:t>
            </w:r>
          </w:p>
        </w:tc>
      </w:tr>
      <w:tr w:rsidR="008C6A99" w:rsidRPr="006A3F67" w14:paraId="256640CD" w14:textId="77777777" w:rsidTr="008C6A99">
        <w:tc>
          <w:tcPr>
            <w:tcW w:w="567" w:type="dxa"/>
            <w:vMerge w:val="restart"/>
            <w:vAlign w:val="center"/>
          </w:tcPr>
          <w:p w14:paraId="21087AE4" w14:textId="77777777" w:rsidR="008C6A99" w:rsidRPr="006A3F67" w:rsidRDefault="008C6A99" w:rsidP="008C6A99">
            <w:pPr>
              <w:widowControl/>
              <w:adjustRightInd w:val="0"/>
              <w:snapToGrid w:val="0"/>
              <w:jc w:val="center"/>
              <w:rPr>
                <w:rFonts w:ascii="Arial" w:hAnsi="Arial" w:cs="Arial"/>
                <w:kern w:val="0"/>
                <w:sz w:val="20"/>
                <w:szCs w:val="21"/>
              </w:rPr>
            </w:pPr>
            <w:r w:rsidRPr="006A3F67">
              <w:rPr>
                <w:rFonts w:ascii="Arial" w:hAnsi="Arial" w:cs="Arial"/>
                <w:kern w:val="0"/>
                <w:sz w:val="20"/>
                <w:szCs w:val="21"/>
              </w:rPr>
              <w:t>C</w:t>
            </w:r>
          </w:p>
        </w:tc>
        <w:tc>
          <w:tcPr>
            <w:tcW w:w="1134" w:type="dxa"/>
            <w:vMerge w:val="restart"/>
            <w:vAlign w:val="center"/>
          </w:tcPr>
          <w:p w14:paraId="5D5F2E21"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食品生产</w:t>
            </w:r>
          </w:p>
        </w:tc>
        <w:tc>
          <w:tcPr>
            <w:tcW w:w="567" w:type="dxa"/>
            <w:vAlign w:val="center"/>
          </w:tcPr>
          <w:p w14:paraId="277995C3" w14:textId="77777777" w:rsidR="008C6A99" w:rsidRPr="006A3F67" w:rsidRDefault="008C6A99" w:rsidP="008C6A99">
            <w:pPr>
              <w:widowControl/>
              <w:adjustRightInd w:val="0"/>
              <w:snapToGrid w:val="0"/>
              <w:rPr>
                <w:rFonts w:ascii="Arial" w:hAnsi="Arial" w:cs="Arial"/>
                <w:kern w:val="0"/>
                <w:sz w:val="20"/>
                <w:szCs w:val="21"/>
                <w:lang w:eastAsia="ja-JP"/>
              </w:rPr>
            </w:pPr>
            <w:r w:rsidRPr="006A3F67">
              <w:rPr>
                <w:rFonts w:ascii="Arial" w:hAnsi="Arial" w:cs="Arial"/>
                <w:kern w:val="0"/>
                <w:sz w:val="20"/>
                <w:szCs w:val="21"/>
                <w:lang w:eastAsia="ja-JP"/>
              </w:rPr>
              <w:t>CI</w:t>
            </w:r>
          </w:p>
        </w:tc>
        <w:tc>
          <w:tcPr>
            <w:tcW w:w="1694" w:type="dxa"/>
            <w:vAlign w:val="center"/>
          </w:tcPr>
          <w:p w14:paraId="7E731149"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易腐烂的动物产品的加工</w:t>
            </w:r>
          </w:p>
        </w:tc>
        <w:tc>
          <w:tcPr>
            <w:tcW w:w="1057" w:type="dxa"/>
          </w:tcPr>
          <w:p w14:paraId="1F6B073F" w14:textId="77777777" w:rsidR="008C6A99" w:rsidRPr="006A3F67" w:rsidRDefault="008C6A99" w:rsidP="008C6A99">
            <w:pPr>
              <w:widowControl/>
              <w:adjustRightInd w:val="0"/>
              <w:snapToGrid w:val="0"/>
              <w:jc w:val="left"/>
              <w:rPr>
                <w:rFonts w:ascii="Arial" w:hAnsi="Arial" w:cs="Arial"/>
                <w:kern w:val="0"/>
                <w:sz w:val="20"/>
                <w:szCs w:val="21"/>
              </w:rPr>
            </w:pPr>
          </w:p>
        </w:tc>
        <w:tc>
          <w:tcPr>
            <w:tcW w:w="3402" w:type="dxa"/>
          </w:tcPr>
          <w:p w14:paraId="141C1464" w14:textId="77777777" w:rsidR="008C6A99" w:rsidRDefault="008C6A99" w:rsidP="008C6A99">
            <w:pPr>
              <w:widowControl/>
              <w:adjustRightInd w:val="0"/>
              <w:snapToGrid w:val="0"/>
              <w:jc w:val="left"/>
              <w:rPr>
                <w:rFonts w:ascii="Arial" w:hAnsi="Arial" w:cs="Arial"/>
                <w:kern w:val="0"/>
                <w:sz w:val="20"/>
                <w:szCs w:val="21"/>
              </w:rPr>
            </w:pPr>
          </w:p>
          <w:p w14:paraId="144701F8" w14:textId="77777777" w:rsidR="00DF7CCC" w:rsidRDefault="00DF7CCC" w:rsidP="008C6A99">
            <w:pPr>
              <w:widowControl/>
              <w:adjustRightInd w:val="0"/>
              <w:snapToGrid w:val="0"/>
              <w:jc w:val="left"/>
              <w:rPr>
                <w:rFonts w:ascii="Arial" w:hAnsi="Arial" w:cs="Arial"/>
                <w:kern w:val="0"/>
                <w:sz w:val="20"/>
                <w:szCs w:val="21"/>
              </w:rPr>
            </w:pPr>
          </w:p>
          <w:p w14:paraId="6801BAC0" w14:textId="6945A2F9" w:rsidR="00DF7CCC" w:rsidRPr="006A3F67" w:rsidRDefault="00DF7CCC" w:rsidP="008C6A99">
            <w:pPr>
              <w:widowControl/>
              <w:adjustRightInd w:val="0"/>
              <w:snapToGrid w:val="0"/>
              <w:jc w:val="left"/>
              <w:rPr>
                <w:rFonts w:ascii="Arial" w:hAnsi="Arial" w:cs="Arial"/>
                <w:kern w:val="0"/>
                <w:sz w:val="20"/>
                <w:szCs w:val="21"/>
              </w:rPr>
            </w:pPr>
          </w:p>
        </w:tc>
      </w:tr>
      <w:tr w:rsidR="008C6A99" w:rsidRPr="006A3F67" w14:paraId="748DF72E" w14:textId="77777777" w:rsidTr="008C6A99">
        <w:tc>
          <w:tcPr>
            <w:tcW w:w="567" w:type="dxa"/>
            <w:vMerge/>
            <w:vAlign w:val="center"/>
          </w:tcPr>
          <w:p w14:paraId="5ED0C546" w14:textId="3967EF37" w:rsidR="008C6A99" w:rsidRPr="006A3F67" w:rsidRDefault="008C6A99" w:rsidP="008C6A99">
            <w:pPr>
              <w:widowControl/>
              <w:adjustRightInd w:val="0"/>
              <w:snapToGrid w:val="0"/>
              <w:jc w:val="center"/>
              <w:rPr>
                <w:rFonts w:ascii="Arial" w:hAnsi="Arial" w:cs="Arial"/>
                <w:kern w:val="0"/>
                <w:sz w:val="20"/>
                <w:szCs w:val="21"/>
                <w:lang w:eastAsia="ja-JP"/>
              </w:rPr>
            </w:pPr>
          </w:p>
        </w:tc>
        <w:tc>
          <w:tcPr>
            <w:tcW w:w="1134" w:type="dxa"/>
            <w:vMerge/>
            <w:vAlign w:val="center"/>
          </w:tcPr>
          <w:p w14:paraId="0A2CEF3E" w14:textId="77777777" w:rsidR="008C6A99" w:rsidRPr="006A3F67" w:rsidRDefault="008C6A99" w:rsidP="008C6A99">
            <w:pPr>
              <w:widowControl/>
              <w:adjustRightInd w:val="0"/>
              <w:snapToGrid w:val="0"/>
              <w:jc w:val="left"/>
              <w:rPr>
                <w:rFonts w:ascii="Arial" w:hAnsi="Arial" w:cs="Arial"/>
                <w:kern w:val="0"/>
                <w:sz w:val="20"/>
                <w:szCs w:val="21"/>
                <w:lang w:eastAsia="ja-JP"/>
              </w:rPr>
            </w:pPr>
          </w:p>
        </w:tc>
        <w:tc>
          <w:tcPr>
            <w:tcW w:w="567" w:type="dxa"/>
            <w:vAlign w:val="center"/>
          </w:tcPr>
          <w:p w14:paraId="78E2C4B5" w14:textId="77777777" w:rsidR="008C6A99" w:rsidRPr="006A3F67" w:rsidRDefault="008C6A99" w:rsidP="008C6A99">
            <w:pPr>
              <w:widowControl/>
              <w:adjustRightInd w:val="0"/>
              <w:snapToGrid w:val="0"/>
              <w:rPr>
                <w:rFonts w:ascii="Arial" w:hAnsi="Arial" w:cs="Arial"/>
                <w:kern w:val="0"/>
                <w:sz w:val="20"/>
                <w:szCs w:val="21"/>
                <w:lang w:eastAsia="ja-JP"/>
              </w:rPr>
            </w:pPr>
            <w:r w:rsidRPr="006A3F67">
              <w:rPr>
                <w:rFonts w:ascii="Arial" w:hAnsi="Arial" w:cs="Arial"/>
                <w:kern w:val="0"/>
                <w:sz w:val="20"/>
                <w:szCs w:val="21"/>
                <w:lang w:eastAsia="ja-JP"/>
              </w:rPr>
              <w:t>CII</w:t>
            </w:r>
          </w:p>
        </w:tc>
        <w:tc>
          <w:tcPr>
            <w:tcW w:w="1694" w:type="dxa"/>
            <w:vAlign w:val="center"/>
          </w:tcPr>
          <w:p w14:paraId="2EA153E2"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易腐烂的植物产品的加工</w:t>
            </w:r>
          </w:p>
        </w:tc>
        <w:tc>
          <w:tcPr>
            <w:tcW w:w="1057" w:type="dxa"/>
          </w:tcPr>
          <w:p w14:paraId="7E1BCFCD" w14:textId="77777777" w:rsidR="008C6A99" w:rsidRPr="006A3F67" w:rsidRDefault="008C6A99" w:rsidP="008C6A99">
            <w:pPr>
              <w:widowControl/>
              <w:adjustRightInd w:val="0"/>
              <w:snapToGrid w:val="0"/>
              <w:jc w:val="left"/>
              <w:rPr>
                <w:rFonts w:ascii="Arial" w:hAnsi="Arial" w:cs="Arial"/>
                <w:kern w:val="0"/>
                <w:sz w:val="20"/>
                <w:szCs w:val="21"/>
              </w:rPr>
            </w:pPr>
          </w:p>
        </w:tc>
        <w:tc>
          <w:tcPr>
            <w:tcW w:w="3402" w:type="dxa"/>
          </w:tcPr>
          <w:p w14:paraId="03233F12" w14:textId="77777777" w:rsidR="008C6A99" w:rsidRDefault="008C6A99" w:rsidP="008C6A99">
            <w:pPr>
              <w:widowControl/>
              <w:adjustRightInd w:val="0"/>
              <w:snapToGrid w:val="0"/>
              <w:jc w:val="left"/>
              <w:rPr>
                <w:rFonts w:ascii="Arial" w:hAnsi="Arial" w:cs="Arial"/>
                <w:kern w:val="0"/>
                <w:sz w:val="20"/>
                <w:szCs w:val="21"/>
              </w:rPr>
            </w:pPr>
          </w:p>
          <w:p w14:paraId="7A373CF3" w14:textId="77777777" w:rsidR="00DF7CCC" w:rsidRDefault="00DF7CCC" w:rsidP="008C6A99">
            <w:pPr>
              <w:widowControl/>
              <w:adjustRightInd w:val="0"/>
              <w:snapToGrid w:val="0"/>
              <w:jc w:val="left"/>
              <w:rPr>
                <w:rFonts w:ascii="Arial" w:hAnsi="Arial" w:cs="Arial"/>
                <w:kern w:val="0"/>
                <w:sz w:val="20"/>
                <w:szCs w:val="21"/>
              </w:rPr>
            </w:pPr>
          </w:p>
          <w:p w14:paraId="0BFFEF5A" w14:textId="1D47862E" w:rsidR="00DF7CCC" w:rsidRPr="006A3F67" w:rsidRDefault="00DF7CCC" w:rsidP="008C6A99">
            <w:pPr>
              <w:widowControl/>
              <w:adjustRightInd w:val="0"/>
              <w:snapToGrid w:val="0"/>
              <w:jc w:val="left"/>
              <w:rPr>
                <w:rFonts w:ascii="Arial" w:hAnsi="Arial" w:cs="Arial"/>
                <w:kern w:val="0"/>
                <w:sz w:val="20"/>
                <w:szCs w:val="21"/>
              </w:rPr>
            </w:pPr>
          </w:p>
        </w:tc>
      </w:tr>
      <w:tr w:rsidR="008C6A99" w:rsidRPr="006A3F67" w14:paraId="74C4F051" w14:textId="77777777" w:rsidTr="008C6A99">
        <w:tc>
          <w:tcPr>
            <w:tcW w:w="567" w:type="dxa"/>
            <w:vMerge/>
            <w:vAlign w:val="center"/>
          </w:tcPr>
          <w:p w14:paraId="0550955A" w14:textId="5EB6938E" w:rsidR="008C6A99" w:rsidRPr="006A3F67" w:rsidRDefault="008C6A99" w:rsidP="008C6A99">
            <w:pPr>
              <w:widowControl/>
              <w:adjustRightInd w:val="0"/>
              <w:snapToGrid w:val="0"/>
              <w:jc w:val="center"/>
              <w:rPr>
                <w:rFonts w:ascii="Arial" w:hAnsi="Arial" w:cs="Arial"/>
                <w:kern w:val="0"/>
                <w:sz w:val="20"/>
                <w:szCs w:val="21"/>
                <w:lang w:eastAsia="ja-JP"/>
              </w:rPr>
            </w:pPr>
          </w:p>
        </w:tc>
        <w:tc>
          <w:tcPr>
            <w:tcW w:w="1134" w:type="dxa"/>
            <w:vMerge/>
            <w:vAlign w:val="center"/>
          </w:tcPr>
          <w:p w14:paraId="7F7E57E9" w14:textId="77777777" w:rsidR="008C6A99" w:rsidRPr="006A3F67" w:rsidRDefault="008C6A99" w:rsidP="008C6A99">
            <w:pPr>
              <w:widowControl/>
              <w:adjustRightInd w:val="0"/>
              <w:snapToGrid w:val="0"/>
              <w:jc w:val="left"/>
              <w:rPr>
                <w:rFonts w:ascii="Arial" w:hAnsi="Arial" w:cs="Arial"/>
                <w:kern w:val="0"/>
                <w:sz w:val="20"/>
                <w:szCs w:val="21"/>
                <w:lang w:eastAsia="ja-JP"/>
              </w:rPr>
            </w:pPr>
          </w:p>
        </w:tc>
        <w:tc>
          <w:tcPr>
            <w:tcW w:w="567" w:type="dxa"/>
            <w:vAlign w:val="center"/>
          </w:tcPr>
          <w:p w14:paraId="2CFF8B05" w14:textId="77777777" w:rsidR="008C6A99" w:rsidRPr="006A3F67" w:rsidRDefault="008C6A99" w:rsidP="008C6A99">
            <w:pPr>
              <w:widowControl/>
              <w:adjustRightInd w:val="0"/>
              <w:snapToGrid w:val="0"/>
              <w:rPr>
                <w:rFonts w:ascii="Arial" w:hAnsi="Arial" w:cs="Arial"/>
                <w:kern w:val="0"/>
                <w:sz w:val="20"/>
                <w:szCs w:val="21"/>
                <w:lang w:eastAsia="ja-JP"/>
              </w:rPr>
            </w:pPr>
            <w:r w:rsidRPr="006A3F67">
              <w:rPr>
                <w:rFonts w:ascii="Arial" w:hAnsi="Arial" w:cs="Arial"/>
                <w:kern w:val="0"/>
                <w:sz w:val="20"/>
                <w:szCs w:val="21"/>
                <w:lang w:eastAsia="ja-JP"/>
              </w:rPr>
              <w:t>CIII</w:t>
            </w:r>
          </w:p>
        </w:tc>
        <w:tc>
          <w:tcPr>
            <w:tcW w:w="1694" w:type="dxa"/>
            <w:vAlign w:val="center"/>
          </w:tcPr>
          <w:p w14:paraId="6284FE94" w14:textId="77777777" w:rsidR="008C6A99" w:rsidRPr="006A3F67" w:rsidRDefault="008C6A99" w:rsidP="008C6A99">
            <w:pPr>
              <w:autoSpaceDE w:val="0"/>
              <w:autoSpaceDN w:val="0"/>
              <w:adjustRightInd w:val="0"/>
              <w:snapToGrid w:val="0"/>
              <w:jc w:val="left"/>
              <w:rPr>
                <w:rFonts w:ascii="Arial" w:hAnsi="Arial" w:cs="Arial"/>
                <w:sz w:val="20"/>
                <w:szCs w:val="21"/>
              </w:rPr>
            </w:pPr>
            <w:r w:rsidRPr="006A3F67">
              <w:rPr>
                <w:rFonts w:ascii="Arial" w:hAnsi="Arial" w:cs="Arial"/>
                <w:sz w:val="20"/>
                <w:szCs w:val="21"/>
              </w:rPr>
              <w:t>易腐烂的动物产品和植物产品（混合产品）的加工</w:t>
            </w:r>
          </w:p>
        </w:tc>
        <w:tc>
          <w:tcPr>
            <w:tcW w:w="1057" w:type="dxa"/>
          </w:tcPr>
          <w:p w14:paraId="232763B6" w14:textId="77777777" w:rsidR="008C6A99" w:rsidRPr="006A3F67" w:rsidRDefault="008C6A99" w:rsidP="008C6A99">
            <w:pPr>
              <w:widowControl/>
              <w:adjustRightInd w:val="0"/>
              <w:snapToGrid w:val="0"/>
              <w:jc w:val="left"/>
              <w:rPr>
                <w:rFonts w:ascii="Arial" w:hAnsi="Arial" w:cs="Arial"/>
                <w:kern w:val="0"/>
                <w:sz w:val="20"/>
                <w:szCs w:val="21"/>
              </w:rPr>
            </w:pPr>
          </w:p>
        </w:tc>
        <w:tc>
          <w:tcPr>
            <w:tcW w:w="3402" w:type="dxa"/>
          </w:tcPr>
          <w:p w14:paraId="342A24F3" w14:textId="77777777" w:rsidR="008C6A99" w:rsidRDefault="008C6A99" w:rsidP="008C6A99">
            <w:pPr>
              <w:widowControl/>
              <w:adjustRightInd w:val="0"/>
              <w:snapToGrid w:val="0"/>
              <w:jc w:val="left"/>
              <w:rPr>
                <w:rFonts w:ascii="Arial" w:hAnsi="Arial" w:cs="Arial"/>
                <w:kern w:val="0"/>
                <w:sz w:val="20"/>
                <w:szCs w:val="21"/>
              </w:rPr>
            </w:pPr>
          </w:p>
          <w:p w14:paraId="4FD8539F" w14:textId="77777777" w:rsidR="00DF7CCC" w:rsidRDefault="00DF7CCC" w:rsidP="008C6A99">
            <w:pPr>
              <w:widowControl/>
              <w:adjustRightInd w:val="0"/>
              <w:snapToGrid w:val="0"/>
              <w:jc w:val="left"/>
              <w:rPr>
                <w:rFonts w:ascii="Arial" w:hAnsi="Arial" w:cs="Arial"/>
                <w:kern w:val="0"/>
                <w:sz w:val="20"/>
                <w:szCs w:val="21"/>
              </w:rPr>
            </w:pPr>
          </w:p>
          <w:p w14:paraId="3928FED4" w14:textId="77777777" w:rsidR="00DF7CCC" w:rsidRPr="006A3F67" w:rsidRDefault="00DF7CCC" w:rsidP="008C6A99">
            <w:pPr>
              <w:widowControl/>
              <w:adjustRightInd w:val="0"/>
              <w:snapToGrid w:val="0"/>
              <w:jc w:val="left"/>
              <w:rPr>
                <w:rFonts w:ascii="Arial" w:hAnsi="Arial" w:cs="Arial"/>
                <w:kern w:val="0"/>
                <w:sz w:val="20"/>
                <w:szCs w:val="21"/>
              </w:rPr>
            </w:pPr>
          </w:p>
        </w:tc>
      </w:tr>
      <w:tr w:rsidR="008C6A99" w:rsidRPr="006A3F67" w14:paraId="55FB2496" w14:textId="77777777" w:rsidTr="008C6A99">
        <w:tc>
          <w:tcPr>
            <w:tcW w:w="567" w:type="dxa"/>
            <w:vMerge/>
            <w:vAlign w:val="center"/>
          </w:tcPr>
          <w:p w14:paraId="42444372" w14:textId="6BDF76CB" w:rsidR="008C6A99" w:rsidRPr="006A3F67" w:rsidRDefault="008C6A99" w:rsidP="008C6A99">
            <w:pPr>
              <w:widowControl/>
              <w:adjustRightInd w:val="0"/>
              <w:snapToGrid w:val="0"/>
              <w:jc w:val="center"/>
              <w:rPr>
                <w:rFonts w:ascii="Arial" w:hAnsi="Arial" w:cs="Arial"/>
                <w:kern w:val="0"/>
                <w:sz w:val="20"/>
                <w:szCs w:val="21"/>
                <w:lang w:eastAsia="ja-JP"/>
              </w:rPr>
            </w:pPr>
          </w:p>
        </w:tc>
        <w:tc>
          <w:tcPr>
            <w:tcW w:w="1134" w:type="dxa"/>
            <w:vMerge/>
            <w:vAlign w:val="center"/>
          </w:tcPr>
          <w:p w14:paraId="4FDC352B" w14:textId="77777777" w:rsidR="008C6A99" w:rsidRPr="006A3F67" w:rsidRDefault="008C6A99" w:rsidP="008C6A99">
            <w:pPr>
              <w:widowControl/>
              <w:adjustRightInd w:val="0"/>
              <w:snapToGrid w:val="0"/>
              <w:jc w:val="left"/>
              <w:rPr>
                <w:rFonts w:ascii="Arial" w:hAnsi="Arial" w:cs="Arial"/>
                <w:kern w:val="0"/>
                <w:sz w:val="20"/>
                <w:szCs w:val="21"/>
                <w:lang w:eastAsia="ja-JP"/>
              </w:rPr>
            </w:pPr>
          </w:p>
        </w:tc>
        <w:tc>
          <w:tcPr>
            <w:tcW w:w="567" w:type="dxa"/>
            <w:vAlign w:val="center"/>
          </w:tcPr>
          <w:p w14:paraId="4DF09AC5" w14:textId="77777777" w:rsidR="008C6A99" w:rsidRPr="006A3F67" w:rsidRDefault="008C6A99" w:rsidP="008C6A99">
            <w:pPr>
              <w:widowControl/>
              <w:adjustRightInd w:val="0"/>
              <w:snapToGrid w:val="0"/>
              <w:rPr>
                <w:rFonts w:ascii="Arial" w:hAnsi="Arial" w:cs="Arial"/>
                <w:kern w:val="0"/>
                <w:sz w:val="20"/>
                <w:szCs w:val="21"/>
                <w:lang w:eastAsia="ja-JP"/>
              </w:rPr>
            </w:pPr>
            <w:r w:rsidRPr="006A3F67">
              <w:rPr>
                <w:rFonts w:ascii="Arial" w:hAnsi="Arial" w:cs="Arial"/>
                <w:kern w:val="0"/>
                <w:sz w:val="20"/>
                <w:szCs w:val="21"/>
                <w:lang w:eastAsia="ja-JP"/>
              </w:rPr>
              <w:t>CIV</w:t>
            </w:r>
          </w:p>
        </w:tc>
        <w:tc>
          <w:tcPr>
            <w:tcW w:w="1694" w:type="dxa"/>
            <w:vAlign w:val="center"/>
          </w:tcPr>
          <w:p w14:paraId="226E63D7"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环境温度下稳定产品的加工</w:t>
            </w:r>
          </w:p>
        </w:tc>
        <w:tc>
          <w:tcPr>
            <w:tcW w:w="1057" w:type="dxa"/>
          </w:tcPr>
          <w:p w14:paraId="7FF8F4A3" w14:textId="77777777" w:rsidR="008C6A99" w:rsidRPr="006A3F67" w:rsidRDefault="008C6A99" w:rsidP="008C6A99">
            <w:pPr>
              <w:widowControl/>
              <w:adjustRightInd w:val="0"/>
              <w:snapToGrid w:val="0"/>
              <w:jc w:val="left"/>
              <w:rPr>
                <w:rFonts w:ascii="Arial" w:hAnsi="Arial" w:cs="Arial"/>
                <w:kern w:val="0"/>
                <w:sz w:val="20"/>
                <w:szCs w:val="21"/>
              </w:rPr>
            </w:pPr>
          </w:p>
        </w:tc>
        <w:tc>
          <w:tcPr>
            <w:tcW w:w="3402" w:type="dxa"/>
          </w:tcPr>
          <w:p w14:paraId="3BA110FD" w14:textId="77777777" w:rsidR="008C6A99" w:rsidRDefault="008C6A99" w:rsidP="008C6A99">
            <w:pPr>
              <w:widowControl/>
              <w:adjustRightInd w:val="0"/>
              <w:snapToGrid w:val="0"/>
              <w:jc w:val="left"/>
              <w:rPr>
                <w:rFonts w:ascii="Arial" w:hAnsi="Arial" w:cs="Arial"/>
                <w:kern w:val="0"/>
                <w:sz w:val="20"/>
                <w:szCs w:val="21"/>
              </w:rPr>
            </w:pPr>
          </w:p>
          <w:p w14:paraId="2D159806" w14:textId="77777777" w:rsidR="00DF7CCC" w:rsidRDefault="00DF7CCC" w:rsidP="008C6A99">
            <w:pPr>
              <w:widowControl/>
              <w:adjustRightInd w:val="0"/>
              <w:snapToGrid w:val="0"/>
              <w:jc w:val="left"/>
              <w:rPr>
                <w:rFonts w:ascii="Arial" w:hAnsi="Arial" w:cs="Arial"/>
                <w:kern w:val="0"/>
                <w:sz w:val="20"/>
                <w:szCs w:val="21"/>
              </w:rPr>
            </w:pPr>
          </w:p>
          <w:p w14:paraId="0CCE00A3" w14:textId="7C71EB51" w:rsidR="00DF7CCC" w:rsidRPr="006A3F67" w:rsidRDefault="00DF7CCC" w:rsidP="008C6A99">
            <w:pPr>
              <w:widowControl/>
              <w:adjustRightInd w:val="0"/>
              <w:snapToGrid w:val="0"/>
              <w:jc w:val="left"/>
              <w:rPr>
                <w:rFonts w:ascii="Arial" w:hAnsi="Arial" w:cs="Arial"/>
                <w:kern w:val="0"/>
                <w:sz w:val="20"/>
                <w:szCs w:val="21"/>
              </w:rPr>
            </w:pPr>
          </w:p>
        </w:tc>
      </w:tr>
      <w:tr w:rsidR="008C6A99" w:rsidRPr="006A3F67" w14:paraId="574F9AED" w14:textId="77777777" w:rsidTr="008C6A99">
        <w:tc>
          <w:tcPr>
            <w:tcW w:w="567" w:type="dxa"/>
            <w:vMerge w:val="restart"/>
            <w:vAlign w:val="center"/>
          </w:tcPr>
          <w:p w14:paraId="1EB77140" w14:textId="21D8278C" w:rsidR="008C6A99" w:rsidRPr="006A3F67" w:rsidRDefault="008C6A99" w:rsidP="008C6A99">
            <w:pPr>
              <w:widowControl/>
              <w:adjustRightInd w:val="0"/>
              <w:snapToGrid w:val="0"/>
              <w:jc w:val="center"/>
              <w:rPr>
                <w:rFonts w:ascii="Arial" w:hAnsi="Arial" w:cs="Arial"/>
                <w:kern w:val="0"/>
                <w:sz w:val="20"/>
                <w:szCs w:val="21"/>
                <w:lang w:eastAsia="ja-JP"/>
              </w:rPr>
            </w:pPr>
            <w:r w:rsidRPr="006A3F67">
              <w:rPr>
                <w:rFonts w:ascii="Arial" w:hAnsi="Arial" w:cs="Arial"/>
                <w:kern w:val="0"/>
                <w:sz w:val="20"/>
                <w:szCs w:val="21"/>
                <w:lang w:eastAsia="ja-JP"/>
              </w:rPr>
              <w:t>D</w:t>
            </w:r>
          </w:p>
        </w:tc>
        <w:tc>
          <w:tcPr>
            <w:tcW w:w="1134" w:type="dxa"/>
            <w:vMerge w:val="restart"/>
            <w:vAlign w:val="center"/>
          </w:tcPr>
          <w:p w14:paraId="7E806728"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动物饲料生产</w:t>
            </w:r>
          </w:p>
        </w:tc>
        <w:tc>
          <w:tcPr>
            <w:tcW w:w="567" w:type="dxa"/>
            <w:vAlign w:val="center"/>
          </w:tcPr>
          <w:p w14:paraId="1F02719A" w14:textId="77777777" w:rsidR="008C6A99" w:rsidRPr="006A3F67" w:rsidRDefault="008C6A99" w:rsidP="008C6A99">
            <w:pPr>
              <w:widowControl/>
              <w:adjustRightInd w:val="0"/>
              <w:snapToGrid w:val="0"/>
              <w:rPr>
                <w:rFonts w:ascii="Arial" w:hAnsi="Arial" w:cs="Arial"/>
                <w:kern w:val="0"/>
                <w:sz w:val="20"/>
                <w:szCs w:val="21"/>
                <w:lang w:eastAsia="ja-JP"/>
              </w:rPr>
            </w:pPr>
            <w:r w:rsidRPr="006A3F67">
              <w:rPr>
                <w:rFonts w:ascii="Arial" w:hAnsi="Arial" w:cs="Arial"/>
                <w:kern w:val="0"/>
                <w:sz w:val="20"/>
                <w:szCs w:val="21"/>
                <w:lang w:eastAsia="ja-JP"/>
              </w:rPr>
              <w:t>DI</w:t>
            </w:r>
          </w:p>
        </w:tc>
        <w:tc>
          <w:tcPr>
            <w:tcW w:w="1694" w:type="dxa"/>
            <w:vAlign w:val="center"/>
          </w:tcPr>
          <w:p w14:paraId="3BCCF564"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饲料生产</w:t>
            </w:r>
          </w:p>
        </w:tc>
        <w:tc>
          <w:tcPr>
            <w:tcW w:w="1057" w:type="dxa"/>
          </w:tcPr>
          <w:p w14:paraId="40EECC01" w14:textId="77777777" w:rsidR="008C6A99" w:rsidRPr="006A3F67" w:rsidRDefault="008C6A99" w:rsidP="008C6A99">
            <w:pPr>
              <w:widowControl/>
              <w:adjustRightInd w:val="0"/>
              <w:snapToGrid w:val="0"/>
              <w:jc w:val="left"/>
              <w:rPr>
                <w:rFonts w:ascii="Arial" w:hAnsi="Arial" w:cs="Arial"/>
                <w:kern w:val="0"/>
                <w:sz w:val="20"/>
                <w:szCs w:val="21"/>
              </w:rPr>
            </w:pPr>
          </w:p>
        </w:tc>
        <w:tc>
          <w:tcPr>
            <w:tcW w:w="3402" w:type="dxa"/>
          </w:tcPr>
          <w:p w14:paraId="3075D70D" w14:textId="77777777" w:rsidR="008C6A99" w:rsidRDefault="008C6A99" w:rsidP="008C6A99">
            <w:pPr>
              <w:widowControl/>
              <w:adjustRightInd w:val="0"/>
              <w:snapToGrid w:val="0"/>
              <w:jc w:val="left"/>
              <w:rPr>
                <w:rFonts w:ascii="Arial" w:hAnsi="Arial" w:cs="Arial"/>
                <w:kern w:val="0"/>
                <w:sz w:val="20"/>
                <w:szCs w:val="21"/>
              </w:rPr>
            </w:pPr>
          </w:p>
          <w:p w14:paraId="33C7E265" w14:textId="77777777" w:rsidR="00DF7CCC" w:rsidRDefault="00DF7CCC" w:rsidP="008C6A99">
            <w:pPr>
              <w:widowControl/>
              <w:adjustRightInd w:val="0"/>
              <w:snapToGrid w:val="0"/>
              <w:jc w:val="left"/>
              <w:rPr>
                <w:rFonts w:ascii="Arial" w:hAnsi="Arial" w:cs="Arial"/>
                <w:kern w:val="0"/>
                <w:sz w:val="20"/>
                <w:szCs w:val="21"/>
              </w:rPr>
            </w:pPr>
          </w:p>
          <w:p w14:paraId="24151191" w14:textId="395D6AE0" w:rsidR="00DF7CCC" w:rsidRPr="006A3F67" w:rsidRDefault="00DF7CCC" w:rsidP="008C6A99">
            <w:pPr>
              <w:widowControl/>
              <w:adjustRightInd w:val="0"/>
              <w:snapToGrid w:val="0"/>
              <w:jc w:val="left"/>
              <w:rPr>
                <w:rFonts w:ascii="Arial" w:hAnsi="Arial" w:cs="Arial"/>
                <w:kern w:val="0"/>
                <w:sz w:val="20"/>
                <w:szCs w:val="21"/>
              </w:rPr>
            </w:pPr>
          </w:p>
        </w:tc>
      </w:tr>
      <w:tr w:rsidR="008C6A99" w:rsidRPr="006A3F67" w14:paraId="05ACC9B6" w14:textId="77777777" w:rsidTr="008C6A99">
        <w:tc>
          <w:tcPr>
            <w:tcW w:w="567" w:type="dxa"/>
            <w:vMerge/>
            <w:vAlign w:val="center"/>
          </w:tcPr>
          <w:p w14:paraId="23F7593B" w14:textId="24424078" w:rsidR="008C6A99" w:rsidRPr="006A3F67" w:rsidRDefault="008C6A99" w:rsidP="008C6A99">
            <w:pPr>
              <w:widowControl/>
              <w:adjustRightInd w:val="0"/>
              <w:snapToGrid w:val="0"/>
              <w:jc w:val="center"/>
              <w:rPr>
                <w:rFonts w:ascii="Arial" w:hAnsi="Arial" w:cs="Arial"/>
                <w:kern w:val="0"/>
                <w:sz w:val="20"/>
                <w:szCs w:val="21"/>
                <w:lang w:eastAsia="ja-JP"/>
              </w:rPr>
            </w:pPr>
          </w:p>
        </w:tc>
        <w:tc>
          <w:tcPr>
            <w:tcW w:w="1134" w:type="dxa"/>
            <w:vMerge/>
            <w:vAlign w:val="center"/>
          </w:tcPr>
          <w:p w14:paraId="6326EBD2" w14:textId="77777777" w:rsidR="008C6A99" w:rsidRPr="006A3F67" w:rsidRDefault="008C6A99" w:rsidP="008C6A99">
            <w:pPr>
              <w:widowControl/>
              <w:adjustRightInd w:val="0"/>
              <w:snapToGrid w:val="0"/>
              <w:jc w:val="left"/>
              <w:rPr>
                <w:rFonts w:ascii="Arial" w:hAnsi="Arial" w:cs="Arial"/>
                <w:kern w:val="0"/>
                <w:sz w:val="20"/>
                <w:szCs w:val="21"/>
                <w:lang w:eastAsia="ja-JP"/>
              </w:rPr>
            </w:pPr>
          </w:p>
        </w:tc>
        <w:tc>
          <w:tcPr>
            <w:tcW w:w="567" w:type="dxa"/>
            <w:vAlign w:val="center"/>
          </w:tcPr>
          <w:p w14:paraId="6731CAC0" w14:textId="77777777" w:rsidR="008C6A99" w:rsidRPr="006A3F67" w:rsidRDefault="008C6A99" w:rsidP="008C6A99">
            <w:pPr>
              <w:widowControl/>
              <w:adjustRightInd w:val="0"/>
              <w:snapToGrid w:val="0"/>
              <w:rPr>
                <w:rFonts w:ascii="Arial" w:hAnsi="Arial" w:cs="Arial"/>
                <w:kern w:val="0"/>
                <w:sz w:val="20"/>
                <w:szCs w:val="21"/>
                <w:lang w:eastAsia="ja-JP"/>
              </w:rPr>
            </w:pPr>
            <w:r w:rsidRPr="006A3F67">
              <w:rPr>
                <w:rFonts w:ascii="Arial" w:hAnsi="Arial" w:cs="Arial"/>
                <w:kern w:val="0"/>
                <w:sz w:val="20"/>
                <w:szCs w:val="21"/>
                <w:lang w:eastAsia="ja-JP"/>
              </w:rPr>
              <w:t>DII</w:t>
            </w:r>
          </w:p>
        </w:tc>
        <w:tc>
          <w:tcPr>
            <w:tcW w:w="1694" w:type="dxa"/>
            <w:vAlign w:val="center"/>
          </w:tcPr>
          <w:p w14:paraId="7C3C246D" w14:textId="77777777" w:rsidR="008C6A99" w:rsidRPr="006A3F67" w:rsidRDefault="008C6A99" w:rsidP="008C6A99">
            <w:pPr>
              <w:widowControl/>
              <w:adjustRightInd w:val="0"/>
              <w:snapToGrid w:val="0"/>
              <w:jc w:val="left"/>
              <w:rPr>
                <w:rFonts w:ascii="Arial" w:hAnsi="Arial" w:cs="Arial"/>
                <w:kern w:val="0"/>
                <w:sz w:val="20"/>
                <w:szCs w:val="21"/>
              </w:rPr>
            </w:pPr>
            <w:r w:rsidRPr="006A3F67">
              <w:rPr>
                <w:rFonts w:ascii="Arial" w:hAnsi="Arial" w:cs="Arial"/>
                <w:kern w:val="0"/>
                <w:sz w:val="20"/>
                <w:szCs w:val="21"/>
              </w:rPr>
              <w:t>宠物饲料生产</w:t>
            </w:r>
          </w:p>
        </w:tc>
        <w:tc>
          <w:tcPr>
            <w:tcW w:w="1057" w:type="dxa"/>
          </w:tcPr>
          <w:p w14:paraId="2A4E7364" w14:textId="77777777" w:rsidR="008C6A99" w:rsidRPr="006A3F67" w:rsidRDefault="008C6A99" w:rsidP="008C6A99">
            <w:pPr>
              <w:widowControl/>
              <w:adjustRightInd w:val="0"/>
              <w:snapToGrid w:val="0"/>
              <w:jc w:val="left"/>
              <w:rPr>
                <w:rFonts w:ascii="Arial" w:hAnsi="Arial" w:cs="Arial"/>
                <w:kern w:val="0"/>
                <w:sz w:val="20"/>
                <w:szCs w:val="21"/>
              </w:rPr>
            </w:pPr>
          </w:p>
        </w:tc>
        <w:tc>
          <w:tcPr>
            <w:tcW w:w="3402" w:type="dxa"/>
          </w:tcPr>
          <w:p w14:paraId="6F34227A" w14:textId="77777777" w:rsidR="008C6A99" w:rsidRDefault="008C6A99" w:rsidP="008C6A99">
            <w:pPr>
              <w:widowControl/>
              <w:adjustRightInd w:val="0"/>
              <w:snapToGrid w:val="0"/>
              <w:jc w:val="left"/>
              <w:rPr>
                <w:rFonts w:ascii="Arial" w:hAnsi="Arial" w:cs="Arial"/>
                <w:kern w:val="0"/>
                <w:sz w:val="20"/>
                <w:szCs w:val="21"/>
              </w:rPr>
            </w:pPr>
          </w:p>
          <w:p w14:paraId="3E1BA36C" w14:textId="77777777" w:rsidR="00DF7CCC" w:rsidRDefault="00DF7CCC" w:rsidP="008C6A99">
            <w:pPr>
              <w:widowControl/>
              <w:adjustRightInd w:val="0"/>
              <w:snapToGrid w:val="0"/>
              <w:jc w:val="left"/>
              <w:rPr>
                <w:rFonts w:ascii="Arial" w:hAnsi="Arial" w:cs="Arial"/>
                <w:kern w:val="0"/>
                <w:sz w:val="20"/>
                <w:szCs w:val="21"/>
              </w:rPr>
            </w:pPr>
          </w:p>
          <w:p w14:paraId="1EAD9EAB" w14:textId="144EC332" w:rsidR="00DF7CCC" w:rsidRPr="006A3F67" w:rsidRDefault="00DF7CCC" w:rsidP="008C6A99">
            <w:pPr>
              <w:widowControl/>
              <w:adjustRightInd w:val="0"/>
              <w:snapToGrid w:val="0"/>
              <w:jc w:val="left"/>
              <w:rPr>
                <w:rFonts w:ascii="Arial" w:hAnsi="Arial" w:cs="Arial"/>
                <w:kern w:val="0"/>
                <w:sz w:val="20"/>
                <w:szCs w:val="21"/>
              </w:rPr>
            </w:pPr>
          </w:p>
        </w:tc>
      </w:tr>
      <w:tr w:rsidR="008C6A99" w:rsidRPr="006A3F67" w14:paraId="43705489" w14:textId="77777777" w:rsidTr="008C6A99">
        <w:tc>
          <w:tcPr>
            <w:tcW w:w="567" w:type="dxa"/>
            <w:vAlign w:val="center"/>
          </w:tcPr>
          <w:p w14:paraId="50C2F873" w14:textId="6F5112E5" w:rsidR="008C6A99" w:rsidRPr="006A3F67" w:rsidRDefault="008C6A99" w:rsidP="008C6A99">
            <w:pPr>
              <w:widowControl/>
              <w:snapToGrid w:val="0"/>
              <w:jc w:val="center"/>
              <w:rPr>
                <w:rFonts w:ascii="Arial" w:hAnsi="Arial" w:cs="Arial"/>
                <w:kern w:val="0"/>
                <w:sz w:val="20"/>
                <w:szCs w:val="21"/>
                <w:lang w:eastAsia="ja-JP"/>
              </w:rPr>
            </w:pPr>
            <w:r w:rsidRPr="006A3F67">
              <w:rPr>
                <w:rFonts w:ascii="Arial" w:hAnsi="Arial" w:cs="Arial"/>
                <w:kern w:val="0"/>
                <w:sz w:val="20"/>
                <w:szCs w:val="21"/>
                <w:lang w:eastAsia="ja-JP"/>
              </w:rPr>
              <w:t>E</w:t>
            </w:r>
          </w:p>
        </w:tc>
        <w:tc>
          <w:tcPr>
            <w:tcW w:w="3395" w:type="dxa"/>
            <w:gridSpan w:val="3"/>
            <w:vAlign w:val="center"/>
          </w:tcPr>
          <w:p w14:paraId="62C2297E" w14:textId="77777777" w:rsidR="008C6A99" w:rsidRPr="006A3F67" w:rsidRDefault="008C6A99" w:rsidP="008C6A99">
            <w:pPr>
              <w:widowControl/>
              <w:snapToGrid w:val="0"/>
              <w:jc w:val="left"/>
              <w:rPr>
                <w:rFonts w:ascii="Arial" w:hAnsi="Arial" w:cs="Arial"/>
                <w:kern w:val="0"/>
                <w:sz w:val="20"/>
                <w:szCs w:val="21"/>
              </w:rPr>
            </w:pPr>
            <w:r w:rsidRPr="006A3F67">
              <w:rPr>
                <w:rFonts w:ascii="Arial" w:hAnsi="Arial" w:cs="Arial"/>
                <w:kern w:val="0"/>
                <w:sz w:val="20"/>
                <w:szCs w:val="21"/>
              </w:rPr>
              <w:t>餐饮业</w:t>
            </w:r>
          </w:p>
        </w:tc>
        <w:tc>
          <w:tcPr>
            <w:tcW w:w="1057" w:type="dxa"/>
          </w:tcPr>
          <w:p w14:paraId="4DBEBF2F" w14:textId="77777777" w:rsidR="008C6A99" w:rsidRPr="006A3F67" w:rsidRDefault="008C6A99" w:rsidP="008C6A99">
            <w:pPr>
              <w:widowControl/>
              <w:snapToGrid w:val="0"/>
              <w:jc w:val="left"/>
              <w:rPr>
                <w:rFonts w:ascii="Arial" w:hAnsi="Arial" w:cs="Arial"/>
                <w:kern w:val="0"/>
                <w:sz w:val="20"/>
                <w:szCs w:val="21"/>
              </w:rPr>
            </w:pPr>
          </w:p>
        </w:tc>
        <w:tc>
          <w:tcPr>
            <w:tcW w:w="3402" w:type="dxa"/>
          </w:tcPr>
          <w:p w14:paraId="45593EE0" w14:textId="77777777" w:rsidR="008C6A99" w:rsidRDefault="008C6A99" w:rsidP="008C6A99">
            <w:pPr>
              <w:widowControl/>
              <w:snapToGrid w:val="0"/>
              <w:jc w:val="left"/>
              <w:rPr>
                <w:rFonts w:ascii="Arial" w:hAnsi="Arial" w:cs="Arial"/>
                <w:kern w:val="0"/>
                <w:sz w:val="20"/>
                <w:szCs w:val="21"/>
              </w:rPr>
            </w:pPr>
          </w:p>
          <w:p w14:paraId="0BCDECA6" w14:textId="77777777" w:rsidR="00DF7CCC" w:rsidRDefault="00DF7CCC" w:rsidP="008C6A99">
            <w:pPr>
              <w:widowControl/>
              <w:snapToGrid w:val="0"/>
              <w:jc w:val="left"/>
              <w:rPr>
                <w:rFonts w:ascii="Arial" w:hAnsi="Arial" w:cs="Arial"/>
                <w:kern w:val="0"/>
                <w:sz w:val="20"/>
                <w:szCs w:val="21"/>
              </w:rPr>
            </w:pPr>
          </w:p>
          <w:p w14:paraId="29B943F2" w14:textId="77777777" w:rsidR="00DF7CCC" w:rsidRPr="006A3F67" w:rsidRDefault="00DF7CCC" w:rsidP="008C6A99">
            <w:pPr>
              <w:widowControl/>
              <w:snapToGrid w:val="0"/>
              <w:jc w:val="left"/>
              <w:rPr>
                <w:rFonts w:ascii="Arial" w:hAnsi="Arial" w:cs="Arial"/>
                <w:kern w:val="0"/>
                <w:sz w:val="20"/>
                <w:szCs w:val="21"/>
              </w:rPr>
            </w:pPr>
          </w:p>
        </w:tc>
      </w:tr>
      <w:tr w:rsidR="008C6A99" w:rsidRPr="006A3F67" w14:paraId="4B5CDB4E" w14:textId="77777777" w:rsidTr="008C6A99">
        <w:trPr>
          <w:trHeight w:val="738"/>
        </w:trPr>
        <w:tc>
          <w:tcPr>
            <w:tcW w:w="567" w:type="dxa"/>
            <w:vMerge w:val="restart"/>
            <w:vAlign w:val="center"/>
          </w:tcPr>
          <w:p w14:paraId="4767D965" w14:textId="292B52F9" w:rsidR="008C6A99" w:rsidRPr="006A3F67" w:rsidRDefault="008C6A99" w:rsidP="008C6A99">
            <w:pPr>
              <w:widowControl/>
              <w:snapToGrid w:val="0"/>
              <w:jc w:val="center"/>
              <w:rPr>
                <w:rFonts w:ascii="Arial" w:hAnsi="Arial" w:cs="Arial"/>
                <w:kern w:val="0"/>
                <w:sz w:val="20"/>
                <w:szCs w:val="21"/>
                <w:lang w:eastAsia="ja-JP"/>
              </w:rPr>
            </w:pPr>
            <w:r w:rsidRPr="006A3F67">
              <w:rPr>
                <w:rFonts w:ascii="Arial" w:hAnsi="Arial" w:cs="Arial"/>
                <w:kern w:val="0"/>
                <w:sz w:val="20"/>
                <w:szCs w:val="21"/>
                <w:lang w:eastAsia="ja-JP"/>
              </w:rPr>
              <w:t>G</w:t>
            </w:r>
          </w:p>
        </w:tc>
        <w:tc>
          <w:tcPr>
            <w:tcW w:w="1134" w:type="dxa"/>
            <w:vMerge w:val="restart"/>
            <w:vAlign w:val="center"/>
          </w:tcPr>
          <w:p w14:paraId="760BD86C" w14:textId="77777777" w:rsidR="008C6A99" w:rsidRPr="006A3F67" w:rsidRDefault="008C6A99" w:rsidP="008C6A99">
            <w:pPr>
              <w:widowControl/>
              <w:snapToGrid w:val="0"/>
              <w:rPr>
                <w:rFonts w:ascii="Arial" w:hAnsi="Arial" w:cs="Arial"/>
                <w:kern w:val="0"/>
                <w:sz w:val="20"/>
                <w:szCs w:val="21"/>
              </w:rPr>
            </w:pPr>
            <w:r w:rsidRPr="006A3F67">
              <w:rPr>
                <w:rFonts w:ascii="Arial" w:hAnsi="Arial" w:cs="Arial"/>
                <w:kern w:val="0"/>
                <w:sz w:val="20"/>
                <w:szCs w:val="21"/>
              </w:rPr>
              <w:t>运输和贮藏服务的提供</w:t>
            </w:r>
          </w:p>
        </w:tc>
        <w:tc>
          <w:tcPr>
            <w:tcW w:w="567" w:type="dxa"/>
            <w:vAlign w:val="center"/>
          </w:tcPr>
          <w:p w14:paraId="3F7A942E" w14:textId="77777777" w:rsidR="008C6A99" w:rsidRPr="006A3F67" w:rsidRDefault="008C6A99" w:rsidP="008C6A99">
            <w:pPr>
              <w:widowControl/>
              <w:snapToGrid w:val="0"/>
              <w:rPr>
                <w:rFonts w:ascii="Arial" w:hAnsi="Arial" w:cs="Arial"/>
                <w:kern w:val="0"/>
                <w:sz w:val="20"/>
                <w:szCs w:val="21"/>
                <w:lang w:eastAsia="ja-JP"/>
              </w:rPr>
            </w:pPr>
            <w:r w:rsidRPr="006A3F67">
              <w:rPr>
                <w:rFonts w:ascii="Arial" w:hAnsi="Arial" w:cs="Arial"/>
                <w:kern w:val="0"/>
                <w:sz w:val="20"/>
                <w:szCs w:val="21"/>
                <w:lang w:eastAsia="ja-JP"/>
              </w:rPr>
              <w:t>GI</w:t>
            </w:r>
          </w:p>
        </w:tc>
        <w:tc>
          <w:tcPr>
            <w:tcW w:w="1694" w:type="dxa"/>
            <w:vAlign w:val="center"/>
          </w:tcPr>
          <w:p w14:paraId="5C938698" w14:textId="77777777" w:rsidR="008C6A99" w:rsidRPr="006A3F67" w:rsidRDefault="008C6A99" w:rsidP="008C6A99">
            <w:pPr>
              <w:widowControl/>
              <w:snapToGrid w:val="0"/>
              <w:jc w:val="left"/>
              <w:rPr>
                <w:rFonts w:ascii="Arial" w:hAnsi="Arial" w:cs="Arial"/>
                <w:kern w:val="0"/>
                <w:sz w:val="20"/>
                <w:szCs w:val="21"/>
                <w:lang w:eastAsia="ja-JP"/>
              </w:rPr>
            </w:pPr>
            <w:r w:rsidRPr="006A3F67">
              <w:rPr>
                <w:rFonts w:ascii="Arial" w:hAnsi="Arial" w:cs="Arial"/>
                <w:kern w:val="0"/>
                <w:sz w:val="20"/>
                <w:szCs w:val="21"/>
                <w:lang w:eastAsia="ja-JP"/>
              </w:rPr>
              <w:t>易腐食品与饲料的运输和</w:t>
            </w:r>
            <w:r w:rsidRPr="006A3F67">
              <w:rPr>
                <w:rFonts w:ascii="Arial" w:hAnsi="Arial" w:cs="Arial"/>
                <w:kern w:val="0"/>
                <w:sz w:val="20"/>
                <w:szCs w:val="21"/>
              </w:rPr>
              <w:t>贮</w:t>
            </w:r>
            <w:r w:rsidRPr="006A3F67">
              <w:rPr>
                <w:rFonts w:ascii="Arial" w:hAnsi="Arial" w:cs="Arial"/>
                <w:kern w:val="0"/>
                <w:sz w:val="20"/>
                <w:szCs w:val="21"/>
                <w:lang w:eastAsia="ja-JP"/>
              </w:rPr>
              <w:t>藏的提供</w:t>
            </w:r>
          </w:p>
        </w:tc>
        <w:tc>
          <w:tcPr>
            <w:tcW w:w="1057" w:type="dxa"/>
          </w:tcPr>
          <w:p w14:paraId="229F65EA" w14:textId="77777777" w:rsidR="008C6A99" w:rsidRPr="006A3F67" w:rsidRDefault="008C6A99" w:rsidP="008C6A99">
            <w:pPr>
              <w:widowControl/>
              <w:snapToGrid w:val="0"/>
              <w:jc w:val="left"/>
              <w:rPr>
                <w:rFonts w:ascii="Arial" w:hAnsi="Arial" w:cs="Arial"/>
                <w:kern w:val="0"/>
                <w:sz w:val="20"/>
                <w:szCs w:val="21"/>
              </w:rPr>
            </w:pPr>
          </w:p>
        </w:tc>
        <w:tc>
          <w:tcPr>
            <w:tcW w:w="3402" w:type="dxa"/>
          </w:tcPr>
          <w:p w14:paraId="69DE50BA" w14:textId="77777777" w:rsidR="008C6A99" w:rsidRDefault="008C6A99" w:rsidP="008C6A99">
            <w:pPr>
              <w:widowControl/>
              <w:snapToGrid w:val="0"/>
              <w:jc w:val="left"/>
              <w:rPr>
                <w:rFonts w:ascii="Arial" w:hAnsi="Arial" w:cs="Arial"/>
                <w:kern w:val="0"/>
                <w:sz w:val="20"/>
                <w:szCs w:val="21"/>
              </w:rPr>
            </w:pPr>
          </w:p>
          <w:p w14:paraId="10CBCD4F" w14:textId="77777777" w:rsidR="00DF7CCC" w:rsidRDefault="00DF7CCC" w:rsidP="008C6A99">
            <w:pPr>
              <w:widowControl/>
              <w:snapToGrid w:val="0"/>
              <w:jc w:val="left"/>
              <w:rPr>
                <w:rFonts w:ascii="Arial" w:hAnsi="Arial" w:cs="Arial"/>
                <w:kern w:val="0"/>
                <w:sz w:val="20"/>
                <w:szCs w:val="21"/>
              </w:rPr>
            </w:pPr>
          </w:p>
          <w:p w14:paraId="58157CAD" w14:textId="75FC448A" w:rsidR="00DF7CCC" w:rsidRPr="006A3F67" w:rsidRDefault="00DF7CCC" w:rsidP="008C6A99">
            <w:pPr>
              <w:widowControl/>
              <w:snapToGrid w:val="0"/>
              <w:jc w:val="left"/>
              <w:rPr>
                <w:rFonts w:ascii="Arial" w:hAnsi="Arial" w:cs="Arial"/>
                <w:kern w:val="0"/>
                <w:sz w:val="20"/>
                <w:szCs w:val="21"/>
              </w:rPr>
            </w:pPr>
          </w:p>
        </w:tc>
      </w:tr>
      <w:tr w:rsidR="008C6A99" w:rsidRPr="006A3F67" w14:paraId="6D9C73FF" w14:textId="77777777" w:rsidTr="008C6A99">
        <w:trPr>
          <w:trHeight w:val="548"/>
        </w:trPr>
        <w:tc>
          <w:tcPr>
            <w:tcW w:w="567" w:type="dxa"/>
            <w:vMerge/>
            <w:vAlign w:val="center"/>
          </w:tcPr>
          <w:p w14:paraId="44560CBD" w14:textId="04D52988" w:rsidR="008C6A99" w:rsidRPr="006A3F67" w:rsidRDefault="008C6A99" w:rsidP="008C6A99">
            <w:pPr>
              <w:widowControl/>
              <w:snapToGrid w:val="0"/>
              <w:jc w:val="center"/>
              <w:rPr>
                <w:rFonts w:ascii="Arial" w:hAnsi="Arial" w:cs="Arial"/>
                <w:kern w:val="0"/>
                <w:sz w:val="20"/>
                <w:szCs w:val="21"/>
                <w:lang w:eastAsia="ja-JP"/>
              </w:rPr>
            </w:pPr>
          </w:p>
        </w:tc>
        <w:tc>
          <w:tcPr>
            <w:tcW w:w="1134" w:type="dxa"/>
            <w:vMerge/>
            <w:vAlign w:val="center"/>
          </w:tcPr>
          <w:p w14:paraId="34337A7D" w14:textId="77777777" w:rsidR="008C6A99" w:rsidRPr="006A3F67" w:rsidRDefault="008C6A99" w:rsidP="008C6A99">
            <w:pPr>
              <w:widowControl/>
              <w:snapToGrid w:val="0"/>
              <w:rPr>
                <w:rFonts w:ascii="Arial" w:hAnsi="Arial" w:cs="Arial"/>
                <w:kern w:val="0"/>
                <w:sz w:val="20"/>
                <w:szCs w:val="21"/>
                <w:lang w:eastAsia="ja-JP"/>
              </w:rPr>
            </w:pPr>
          </w:p>
        </w:tc>
        <w:tc>
          <w:tcPr>
            <w:tcW w:w="567" w:type="dxa"/>
            <w:vAlign w:val="center"/>
          </w:tcPr>
          <w:p w14:paraId="35EEE05B" w14:textId="77777777" w:rsidR="008C6A99" w:rsidRPr="006A3F67" w:rsidRDefault="008C6A99" w:rsidP="008C6A99">
            <w:pPr>
              <w:widowControl/>
              <w:snapToGrid w:val="0"/>
              <w:rPr>
                <w:rFonts w:ascii="Arial" w:hAnsi="Arial" w:cs="Arial"/>
                <w:kern w:val="0"/>
                <w:sz w:val="20"/>
                <w:szCs w:val="21"/>
                <w:lang w:eastAsia="ja-JP"/>
              </w:rPr>
            </w:pPr>
            <w:r w:rsidRPr="006A3F67">
              <w:rPr>
                <w:rFonts w:ascii="Arial" w:hAnsi="Arial" w:cs="Arial"/>
                <w:kern w:val="0"/>
                <w:sz w:val="20"/>
                <w:szCs w:val="21"/>
                <w:lang w:eastAsia="ja-JP"/>
              </w:rPr>
              <w:t>GII</w:t>
            </w:r>
          </w:p>
        </w:tc>
        <w:tc>
          <w:tcPr>
            <w:tcW w:w="1694" w:type="dxa"/>
            <w:vAlign w:val="center"/>
          </w:tcPr>
          <w:p w14:paraId="2821DFD2" w14:textId="77777777" w:rsidR="008C6A99" w:rsidRPr="006A3F67" w:rsidRDefault="008C6A99" w:rsidP="008C6A99">
            <w:pPr>
              <w:widowControl/>
              <w:snapToGrid w:val="0"/>
              <w:jc w:val="left"/>
              <w:rPr>
                <w:rFonts w:ascii="Arial" w:hAnsi="Arial" w:cs="Arial"/>
                <w:kern w:val="0"/>
                <w:sz w:val="20"/>
                <w:szCs w:val="21"/>
              </w:rPr>
            </w:pPr>
            <w:r w:rsidRPr="006A3F67">
              <w:rPr>
                <w:rFonts w:ascii="Arial" w:hAnsi="Arial" w:cs="Arial"/>
                <w:kern w:val="0"/>
                <w:sz w:val="20"/>
                <w:szCs w:val="21"/>
              </w:rPr>
              <w:t>环境温度下稳定食品和饲料的运输和贮藏的提供</w:t>
            </w:r>
          </w:p>
        </w:tc>
        <w:tc>
          <w:tcPr>
            <w:tcW w:w="1057" w:type="dxa"/>
          </w:tcPr>
          <w:p w14:paraId="3694502F" w14:textId="77777777" w:rsidR="008C6A99" w:rsidRPr="006A3F67" w:rsidRDefault="008C6A99" w:rsidP="008C6A99">
            <w:pPr>
              <w:widowControl/>
              <w:snapToGrid w:val="0"/>
              <w:jc w:val="left"/>
              <w:rPr>
                <w:rFonts w:ascii="Arial" w:hAnsi="Arial" w:cs="Arial"/>
                <w:kern w:val="0"/>
                <w:sz w:val="20"/>
                <w:szCs w:val="21"/>
              </w:rPr>
            </w:pPr>
          </w:p>
        </w:tc>
        <w:tc>
          <w:tcPr>
            <w:tcW w:w="3402" w:type="dxa"/>
          </w:tcPr>
          <w:p w14:paraId="322CB7A2" w14:textId="77777777" w:rsidR="008C6A99" w:rsidRDefault="008C6A99" w:rsidP="008C6A99">
            <w:pPr>
              <w:widowControl/>
              <w:snapToGrid w:val="0"/>
              <w:jc w:val="left"/>
              <w:rPr>
                <w:rFonts w:ascii="Arial" w:hAnsi="Arial" w:cs="Arial"/>
                <w:kern w:val="0"/>
                <w:sz w:val="20"/>
                <w:szCs w:val="21"/>
              </w:rPr>
            </w:pPr>
          </w:p>
          <w:p w14:paraId="788D7D44" w14:textId="77777777" w:rsidR="00DF7CCC" w:rsidRDefault="00DF7CCC" w:rsidP="008C6A99">
            <w:pPr>
              <w:widowControl/>
              <w:snapToGrid w:val="0"/>
              <w:jc w:val="left"/>
              <w:rPr>
                <w:rFonts w:ascii="Arial" w:hAnsi="Arial" w:cs="Arial"/>
                <w:kern w:val="0"/>
                <w:sz w:val="20"/>
                <w:szCs w:val="21"/>
              </w:rPr>
            </w:pPr>
          </w:p>
          <w:p w14:paraId="72D4ED31" w14:textId="75900C17" w:rsidR="00DF7CCC" w:rsidRPr="006A3F67" w:rsidRDefault="00DF7CCC" w:rsidP="008C6A99">
            <w:pPr>
              <w:widowControl/>
              <w:snapToGrid w:val="0"/>
              <w:jc w:val="left"/>
              <w:rPr>
                <w:rFonts w:ascii="Arial" w:hAnsi="Arial" w:cs="Arial"/>
                <w:kern w:val="0"/>
                <w:sz w:val="20"/>
                <w:szCs w:val="21"/>
              </w:rPr>
            </w:pPr>
          </w:p>
        </w:tc>
      </w:tr>
      <w:tr w:rsidR="008C6A99" w:rsidRPr="006A3F67" w14:paraId="23C2EAC3" w14:textId="77777777" w:rsidTr="008C6A99">
        <w:tc>
          <w:tcPr>
            <w:tcW w:w="567" w:type="dxa"/>
            <w:vAlign w:val="center"/>
          </w:tcPr>
          <w:p w14:paraId="261AFFF0" w14:textId="0C6AD949" w:rsidR="008C6A99" w:rsidRPr="006A3F67" w:rsidRDefault="008C6A99" w:rsidP="008C6A99">
            <w:pPr>
              <w:widowControl/>
              <w:snapToGrid w:val="0"/>
              <w:jc w:val="center"/>
              <w:rPr>
                <w:rFonts w:ascii="Arial" w:hAnsi="Arial" w:cs="Arial"/>
                <w:kern w:val="0"/>
                <w:sz w:val="20"/>
                <w:szCs w:val="21"/>
                <w:lang w:eastAsia="ja-JP"/>
              </w:rPr>
            </w:pPr>
            <w:r w:rsidRPr="006A3F67">
              <w:rPr>
                <w:rFonts w:ascii="Arial" w:hAnsi="Arial" w:cs="Arial"/>
                <w:kern w:val="0"/>
                <w:sz w:val="20"/>
                <w:szCs w:val="21"/>
                <w:lang w:eastAsia="ja-JP"/>
              </w:rPr>
              <w:t>I</w:t>
            </w:r>
          </w:p>
        </w:tc>
        <w:tc>
          <w:tcPr>
            <w:tcW w:w="3395" w:type="dxa"/>
            <w:gridSpan w:val="3"/>
            <w:vAlign w:val="center"/>
          </w:tcPr>
          <w:p w14:paraId="74D96F3A" w14:textId="77777777" w:rsidR="008C6A99" w:rsidRPr="006A3F67" w:rsidRDefault="008C6A99" w:rsidP="008C6A99">
            <w:pPr>
              <w:widowControl/>
              <w:snapToGrid w:val="0"/>
              <w:jc w:val="left"/>
              <w:rPr>
                <w:rFonts w:ascii="Arial" w:hAnsi="Arial" w:cs="Arial"/>
                <w:kern w:val="0"/>
                <w:sz w:val="20"/>
                <w:szCs w:val="21"/>
              </w:rPr>
            </w:pPr>
            <w:r w:rsidRPr="006A3F67">
              <w:rPr>
                <w:rFonts w:ascii="Arial" w:hAnsi="Arial" w:cs="Arial"/>
                <w:kern w:val="0"/>
                <w:sz w:val="20"/>
                <w:szCs w:val="21"/>
              </w:rPr>
              <w:t>食品包装和包装材料的生产</w:t>
            </w:r>
          </w:p>
        </w:tc>
        <w:tc>
          <w:tcPr>
            <w:tcW w:w="1057" w:type="dxa"/>
          </w:tcPr>
          <w:p w14:paraId="548D0A7E" w14:textId="77777777" w:rsidR="008C6A99" w:rsidRPr="006A3F67" w:rsidRDefault="008C6A99" w:rsidP="008C6A99">
            <w:pPr>
              <w:widowControl/>
              <w:snapToGrid w:val="0"/>
              <w:jc w:val="left"/>
              <w:rPr>
                <w:rFonts w:ascii="Arial" w:hAnsi="Arial" w:cs="Arial"/>
                <w:kern w:val="0"/>
                <w:sz w:val="20"/>
                <w:szCs w:val="21"/>
              </w:rPr>
            </w:pPr>
          </w:p>
        </w:tc>
        <w:tc>
          <w:tcPr>
            <w:tcW w:w="3402" w:type="dxa"/>
          </w:tcPr>
          <w:p w14:paraId="670B9B7A" w14:textId="77777777" w:rsidR="008C6A99" w:rsidRDefault="008C6A99" w:rsidP="008C6A99">
            <w:pPr>
              <w:widowControl/>
              <w:snapToGrid w:val="0"/>
              <w:jc w:val="left"/>
              <w:rPr>
                <w:rFonts w:ascii="Arial" w:hAnsi="Arial" w:cs="Arial"/>
                <w:kern w:val="0"/>
                <w:sz w:val="20"/>
                <w:szCs w:val="21"/>
              </w:rPr>
            </w:pPr>
          </w:p>
          <w:p w14:paraId="4358883D" w14:textId="77777777" w:rsidR="00DF7CCC" w:rsidRDefault="00DF7CCC" w:rsidP="008C6A99">
            <w:pPr>
              <w:widowControl/>
              <w:snapToGrid w:val="0"/>
              <w:jc w:val="left"/>
              <w:rPr>
                <w:rFonts w:ascii="Arial" w:hAnsi="Arial" w:cs="Arial"/>
                <w:kern w:val="0"/>
                <w:sz w:val="20"/>
                <w:szCs w:val="21"/>
              </w:rPr>
            </w:pPr>
          </w:p>
          <w:p w14:paraId="41D8585E" w14:textId="60366FEF" w:rsidR="00DF7CCC" w:rsidRPr="006A3F67" w:rsidRDefault="00DF7CCC" w:rsidP="008C6A99">
            <w:pPr>
              <w:widowControl/>
              <w:snapToGrid w:val="0"/>
              <w:jc w:val="left"/>
              <w:rPr>
                <w:rFonts w:ascii="Arial" w:hAnsi="Arial" w:cs="Arial"/>
                <w:kern w:val="0"/>
                <w:sz w:val="20"/>
                <w:szCs w:val="21"/>
              </w:rPr>
            </w:pPr>
          </w:p>
        </w:tc>
      </w:tr>
      <w:tr w:rsidR="008C6A99" w:rsidRPr="006A3F67" w14:paraId="7CE831C3" w14:textId="77777777" w:rsidTr="008C6A99">
        <w:trPr>
          <w:cantSplit/>
        </w:trPr>
        <w:tc>
          <w:tcPr>
            <w:tcW w:w="567" w:type="dxa"/>
            <w:vAlign w:val="center"/>
          </w:tcPr>
          <w:p w14:paraId="07B501CD" w14:textId="1A30E10D" w:rsidR="008C6A99" w:rsidRPr="006A3F67" w:rsidRDefault="008C6A99" w:rsidP="008C6A99">
            <w:pPr>
              <w:widowControl/>
              <w:snapToGrid w:val="0"/>
              <w:jc w:val="center"/>
              <w:rPr>
                <w:rFonts w:ascii="Arial" w:hAnsi="Arial" w:cs="Arial"/>
                <w:kern w:val="0"/>
                <w:sz w:val="20"/>
                <w:szCs w:val="21"/>
                <w:lang w:eastAsia="ja-JP"/>
              </w:rPr>
            </w:pPr>
            <w:r w:rsidRPr="006A3F67">
              <w:rPr>
                <w:rFonts w:ascii="Arial" w:hAnsi="Arial" w:cs="Arial"/>
                <w:kern w:val="0"/>
                <w:sz w:val="20"/>
                <w:szCs w:val="21"/>
                <w:lang w:eastAsia="ja-JP"/>
              </w:rPr>
              <w:t>K</w:t>
            </w:r>
          </w:p>
        </w:tc>
        <w:tc>
          <w:tcPr>
            <w:tcW w:w="3395" w:type="dxa"/>
            <w:gridSpan w:val="3"/>
            <w:vAlign w:val="center"/>
          </w:tcPr>
          <w:p w14:paraId="4612C979" w14:textId="77777777" w:rsidR="008C6A99" w:rsidRPr="006A3F67" w:rsidRDefault="008C6A99" w:rsidP="008C6A99">
            <w:pPr>
              <w:widowControl/>
              <w:snapToGrid w:val="0"/>
              <w:jc w:val="left"/>
              <w:rPr>
                <w:rFonts w:ascii="Arial" w:hAnsi="Arial" w:cs="Arial"/>
                <w:kern w:val="0"/>
                <w:sz w:val="20"/>
                <w:szCs w:val="21"/>
              </w:rPr>
            </w:pPr>
            <w:r w:rsidRPr="006A3F67">
              <w:rPr>
                <w:rFonts w:ascii="Arial" w:hAnsi="Arial" w:cs="Arial"/>
                <w:kern w:val="0"/>
                <w:sz w:val="20"/>
                <w:szCs w:val="21"/>
              </w:rPr>
              <w:t>（生物）化学品生产</w:t>
            </w:r>
          </w:p>
        </w:tc>
        <w:tc>
          <w:tcPr>
            <w:tcW w:w="1057" w:type="dxa"/>
          </w:tcPr>
          <w:p w14:paraId="59C8030B" w14:textId="77777777" w:rsidR="008C6A99" w:rsidRPr="006A3F67" w:rsidRDefault="008C6A99" w:rsidP="008C6A99">
            <w:pPr>
              <w:widowControl/>
              <w:snapToGrid w:val="0"/>
              <w:jc w:val="left"/>
              <w:rPr>
                <w:rFonts w:ascii="Arial" w:hAnsi="Arial" w:cs="Arial"/>
                <w:kern w:val="0"/>
                <w:sz w:val="20"/>
                <w:szCs w:val="21"/>
              </w:rPr>
            </w:pPr>
          </w:p>
        </w:tc>
        <w:tc>
          <w:tcPr>
            <w:tcW w:w="3402" w:type="dxa"/>
          </w:tcPr>
          <w:p w14:paraId="366F5BBC" w14:textId="77777777" w:rsidR="008C6A99" w:rsidRDefault="008C6A99" w:rsidP="008C6A99">
            <w:pPr>
              <w:widowControl/>
              <w:snapToGrid w:val="0"/>
              <w:jc w:val="left"/>
              <w:rPr>
                <w:rFonts w:ascii="Arial" w:hAnsi="Arial" w:cs="Arial"/>
                <w:kern w:val="0"/>
                <w:sz w:val="20"/>
                <w:szCs w:val="21"/>
              </w:rPr>
            </w:pPr>
          </w:p>
          <w:p w14:paraId="691F1163" w14:textId="77777777" w:rsidR="00DF7CCC" w:rsidRDefault="00DF7CCC" w:rsidP="008C6A99">
            <w:pPr>
              <w:widowControl/>
              <w:snapToGrid w:val="0"/>
              <w:jc w:val="left"/>
              <w:rPr>
                <w:rFonts w:ascii="Arial" w:hAnsi="Arial" w:cs="Arial"/>
                <w:kern w:val="0"/>
                <w:sz w:val="20"/>
                <w:szCs w:val="21"/>
              </w:rPr>
            </w:pPr>
          </w:p>
          <w:p w14:paraId="69299FE6" w14:textId="77777777" w:rsidR="00DF7CCC" w:rsidRPr="006A3F67" w:rsidRDefault="00DF7CCC" w:rsidP="008C6A99">
            <w:pPr>
              <w:widowControl/>
              <w:snapToGrid w:val="0"/>
              <w:jc w:val="left"/>
              <w:rPr>
                <w:rFonts w:ascii="Arial" w:hAnsi="Arial" w:cs="Arial"/>
                <w:kern w:val="0"/>
                <w:sz w:val="20"/>
                <w:szCs w:val="21"/>
              </w:rPr>
            </w:pPr>
          </w:p>
        </w:tc>
      </w:tr>
      <w:bookmarkEnd w:id="38"/>
    </w:tbl>
    <w:p w14:paraId="175100B9" w14:textId="5421AD50" w:rsidR="006F2329" w:rsidRDefault="006F2329" w:rsidP="008374D6">
      <w:pPr>
        <w:adjustRightInd w:val="0"/>
        <w:snapToGrid w:val="0"/>
      </w:pPr>
    </w:p>
    <w:sectPr w:rsidR="006F2329" w:rsidSect="007F4017">
      <w:headerReference w:type="default" r:id="rId14"/>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5CC1A" w14:textId="77777777" w:rsidR="0028502F" w:rsidRDefault="0028502F" w:rsidP="00E26FC6">
      <w:r>
        <w:separator/>
      </w:r>
    </w:p>
  </w:endnote>
  <w:endnote w:type="continuationSeparator" w:id="0">
    <w:p w14:paraId="129B7568" w14:textId="77777777" w:rsidR="0028502F" w:rsidRDefault="0028502F" w:rsidP="00E2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F966" w14:textId="37A7A1D0" w:rsidR="0071445F" w:rsidRDefault="0071445F">
    <w:pPr>
      <w:pStyle w:val="ad"/>
      <w:pBdr>
        <w:top w:val="single" w:sz="4" w:space="1" w:color="auto"/>
      </w:pBdr>
      <w:jc w:val="both"/>
      <w:rPr>
        <w:rFonts w:ascii="Arial" w:hAnsi="Arial" w:cs="Arial"/>
      </w:rPr>
    </w:pPr>
    <w:r w:rsidRPr="00CD71D0">
      <w:rPr>
        <w:rFonts w:ascii="Arial" w:hAnsi="宋体" w:cs="Arial"/>
        <w:highlight w:val="yellow"/>
      </w:rPr>
      <w:t>发布日期</w:t>
    </w:r>
    <w:r w:rsidRPr="00CD71D0">
      <w:rPr>
        <w:rFonts w:ascii="Arial" w:hAnsi="Arial" w:cs="Arial"/>
        <w:highlight w:val="yellow"/>
      </w:rPr>
      <w:t>:20</w:t>
    </w:r>
    <w:r w:rsidRPr="00CD71D0">
      <w:rPr>
        <w:rFonts w:ascii="Arial" w:hAnsi="Arial" w:cs="Arial" w:hint="eastAsia"/>
        <w:highlight w:val="yellow"/>
      </w:rPr>
      <w:t>21</w:t>
    </w:r>
    <w:r w:rsidRPr="00CD71D0">
      <w:rPr>
        <w:rFonts w:ascii="Arial" w:hAnsi="宋体" w:cs="Arial"/>
        <w:highlight w:val="yellow"/>
      </w:rPr>
      <w:t>年</w:t>
    </w:r>
    <w:r w:rsidRPr="00CD71D0">
      <w:rPr>
        <w:rFonts w:ascii="Arial" w:hAnsi="宋体" w:cs="Arial" w:hint="eastAsia"/>
        <w:highlight w:val="yellow"/>
      </w:rPr>
      <w:t>XX</w:t>
    </w:r>
    <w:r w:rsidRPr="00CD71D0">
      <w:rPr>
        <w:rFonts w:ascii="Arial" w:hAnsi="宋体" w:cs="Arial"/>
        <w:highlight w:val="yellow"/>
      </w:rPr>
      <w:t>月</w:t>
    </w:r>
    <w:r w:rsidRPr="00CD71D0">
      <w:rPr>
        <w:rFonts w:ascii="Arial" w:hAnsi="宋体" w:cs="Arial" w:hint="eastAsia"/>
        <w:highlight w:val="yellow"/>
      </w:rPr>
      <w:t>XX</w:t>
    </w:r>
    <w:r w:rsidRPr="00CD71D0">
      <w:rPr>
        <w:rFonts w:ascii="Arial" w:hAnsi="宋体" w:cs="Arial"/>
        <w:highlight w:val="yellow"/>
      </w:rPr>
      <w:t>日</w:t>
    </w:r>
    <w:r w:rsidRPr="00CD71D0">
      <w:rPr>
        <w:rFonts w:ascii="Arial" w:hAnsi="宋体" w:cs="Arial"/>
        <w:highlight w:val="yellow"/>
      </w:rPr>
      <w:t xml:space="preserve">         </w:t>
    </w:r>
    <w:bookmarkStart w:id="21" w:name="OLE_LINK18"/>
    <w:bookmarkStart w:id="22" w:name="OLE_LINK17"/>
    <w:bookmarkStart w:id="23" w:name="OLE_LINK12"/>
    <w:bookmarkStart w:id="24" w:name="OLE_LINK9"/>
    <w:bookmarkStart w:id="25" w:name="OLE_LINK8"/>
    <w:r w:rsidRPr="00CD71D0">
      <w:rPr>
        <w:rStyle w:val="a5"/>
        <w:rFonts w:ascii="Arial" w:hAnsi="Arial" w:cs="Arial" w:hint="eastAsia"/>
        <w:highlight w:val="yellow"/>
      </w:rPr>
      <w:t xml:space="preserve">  </w:t>
    </w:r>
    <w:r w:rsidRPr="00CD71D0">
      <w:rPr>
        <w:rStyle w:val="a5"/>
        <w:rFonts w:ascii="Arial" w:hAnsi="Arial" w:cs="Arial"/>
        <w:highlight w:val="yellow"/>
      </w:rPr>
      <w:t xml:space="preserve"> </w:t>
    </w:r>
    <w:r w:rsidRPr="00CD71D0">
      <w:rPr>
        <w:rFonts w:ascii="Arial" w:hAnsi="Arial" w:cs="Arial"/>
        <w:highlight w:val="yellow"/>
      </w:rPr>
      <w:t xml:space="preserve"> </w:t>
    </w:r>
    <w:r w:rsidRPr="00CD71D0">
      <w:rPr>
        <w:rFonts w:ascii="Arial" w:hAnsi="Arial" w:cs="Arial" w:hint="eastAsia"/>
        <w:highlight w:val="yellow"/>
      </w:rPr>
      <w:t xml:space="preserve">                       </w:t>
    </w:r>
    <w:r w:rsidRPr="00CD71D0">
      <w:rPr>
        <w:rFonts w:ascii="Arial" w:hAnsi="Arial" w:cs="Arial"/>
        <w:highlight w:val="yellow"/>
      </w:rPr>
      <w:t xml:space="preserve">       </w:t>
    </w:r>
    <w:r w:rsidRPr="00CD71D0">
      <w:rPr>
        <w:rFonts w:ascii="Arial" w:hAnsi="宋体" w:cs="Arial" w:hint="eastAsia"/>
        <w:highlight w:val="yellow"/>
      </w:rPr>
      <w:t>实施日期</w:t>
    </w:r>
    <w:r w:rsidRPr="00CD71D0">
      <w:rPr>
        <w:rFonts w:ascii="Arial" w:hAnsi="宋体" w:cs="Arial"/>
        <w:highlight w:val="yellow"/>
      </w:rPr>
      <w:t>:20</w:t>
    </w:r>
    <w:r w:rsidRPr="00CD71D0">
      <w:rPr>
        <w:rFonts w:ascii="Arial" w:hAnsi="宋体" w:cs="Arial" w:hint="eastAsia"/>
        <w:highlight w:val="yellow"/>
      </w:rPr>
      <w:t>21</w:t>
    </w:r>
    <w:r w:rsidRPr="00CD71D0">
      <w:rPr>
        <w:rFonts w:ascii="Arial" w:hAnsi="宋体" w:cs="Arial" w:hint="eastAsia"/>
        <w:highlight w:val="yellow"/>
      </w:rPr>
      <w:t>年</w:t>
    </w:r>
    <w:r w:rsidRPr="00CD71D0">
      <w:rPr>
        <w:rFonts w:ascii="Arial" w:hAnsi="宋体" w:cs="Arial" w:hint="eastAsia"/>
        <w:highlight w:val="yellow"/>
      </w:rPr>
      <w:t>XX</w:t>
    </w:r>
    <w:r w:rsidRPr="00CD71D0">
      <w:rPr>
        <w:rFonts w:ascii="Arial" w:hAnsi="宋体" w:cs="Arial" w:hint="eastAsia"/>
        <w:highlight w:val="yellow"/>
      </w:rPr>
      <w:t>月</w:t>
    </w:r>
    <w:r w:rsidRPr="00CD71D0">
      <w:rPr>
        <w:rFonts w:ascii="Arial" w:hAnsi="宋体" w:cs="Arial" w:hint="eastAsia"/>
        <w:highlight w:val="yellow"/>
      </w:rPr>
      <w:t>XX</w:t>
    </w:r>
    <w:r w:rsidRPr="00CD71D0">
      <w:rPr>
        <w:rFonts w:ascii="Arial" w:hAnsi="宋体" w:cs="Arial" w:hint="eastAsia"/>
        <w:highlight w:val="yellow"/>
      </w:rPr>
      <w:t>日</w:t>
    </w:r>
    <w:bookmarkEnd w:id="21"/>
    <w:bookmarkEnd w:id="22"/>
    <w:bookmarkEnd w:id="23"/>
    <w:bookmarkEnd w:id="24"/>
    <w:bookmarkEnd w:id="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4459" w14:textId="087035BB" w:rsidR="0071445F" w:rsidRDefault="0071445F" w:rsidP="00A153B9">
    <w:pPr>
      <w:pStyle w:val="ad"/>
      <w:pBdr>
        <w:top w:val="single" w:sz="4" w:space="1" w:color="auto"/>
      </w:pBdr>
      <w:jc w:val="center"/>
      <w:rPr>
        <w:rFonts w:ascii="Arial" w:hAnsi="Arial" w:cs="Arial"/>
      </w:rPr>
    </w:pPr>
    <w:r w:rsidRPr="00E00061">
      <w:rPr>
        <w:rFonts w:ascii="Arial" w:hAnsi="宋体" w:cs="Arial"/>
      </w:rPr>
      <w:fldChar w:fldCharType="begin"/>
    </w:r>
    <w:r w:rsidRPr="00E00061">
      <w:rPr>
        <w:rFonts w:ascii="Arial" w:hAnsi="宋体" w:cs="Arial"/>
      </w:rPr>
      <w:instrText>PAGE   \* MERGEFORMAT</w:instrText>
    </w:r>
    <w:r w:rsidRPr="00E00061">
      <w:rPr>
        <w:rFonts w:ascii="Arial" w:hAnsi="宋体" w:cs="Arial"/>
      </w:rPr>
      <w:fldChar w:fldCharType="separate"/>
    </w:r>
    <w:r w:rsidR="00C710F8" w:rsidRPr="00C710F8">
      <w:rPr>
        <w:rFonts w:ascii="Arial" w:hAnsi="宋体" w:cs="Arial"/>
        <w:noProof/>
        <w:lang w:val="zh-CN"/>
      </w:rPr>
      <w:t>1</w:t>
    </w:r>
    <w:r w:rsidRPr="00E00061">
      <w:rPr>
        <w:rFonts w:ascii="Arial" w:hAnsi="宋体"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B7A26" w14:textId="77777777" w:rsidR="0028502F" w:rsidRDefault="0028502F" w:rsidP="00E26FC6">
      <w:r>
        <w:separator/>
      </w:r>
    </w:p>
  </w:footnote>
  <w:footnote w:type="continuationSeparator" w:id="0">
    <w:p w14:paraId="5CE847AE" w14:textId="77777777" w:rsidR="0028502F" w:rsidRDefault="0028502F" w:rsidP="00E2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2266" w14:textId="77777777" w:rsidR="0071445F" w:rsidRDefault="0071445F">
    <w:pPr>
      <w:pStyle w:val="a9"/>
      <w:tabs>
        <w:tab w:val="clear" w:pos="4153"/>
        <w:tab w:val="clear" w:pos="8306"/>
      </w:tabs>
      <w:ind w:right="-2"/>
      <w:rPr>
        <w:rFonts w:ascii="黑体" w:eastAsia="黑体" w:hAnsi="Arial" w:cs="Arial"/>
        <w:sz w:val="21"/>
        <w:szCs w:val="21"/>
      </w:rPr>
    </w:pPr>
    <w:r>
      <w:rPr>
        <w:rFonts w:ascii="黑体" w:eastAsia="黑体" w:hAnsi="Arial" w:cs="Arial" w:hint="eastAsia"/>
        <w:sz w:val="21"/>
        <w:szCs w:val="21"/>
      </w:rPr>
      <w:t>认  可  说  明</w:t>
    </w:r>
  </w:p>
  <w:p w14:paraId="0126630C" w14:textId="07A4454C" w:rsidR="0071445F" w:rsidRDefault="0071445F">
    <w:pPr>
      <w:pStyle w:val="a9"/>
      <w:tabs>
        <w:tab w:val="clear" w:pos="4153"/>
        <w:tab w:val="clear" w:pos="8306"/>
      </w:tabs>
      <w:ind w:right="-2"/>
      <w:jc w:val="left"/>
      <w:rPr>
        <w:rFonts w:ascii="Arial" w:hAnsi="Arial" w:cs="Arial"/>
        <w:sz w:val="21"/>
      </w:rPr>
    </w:pPr>
    <w:r w:rsidRPr="008E5A89">
      <w:rPr>
        <w:rFonts w:ascii="Arial" w:hAnsi="Arial" w:cs="Arial" w:hint="eastAsia"/>
        <w:highlight w:val="yellow"/>
      </w:rPr>
      <w:t>编号</w:t>
    </w:r>
    <w:r w:rsidRPr="008E5A89">
      <w:rPr>
        <w:rFonts w:ascii="Arial" w:hAnsi="Arial" w:cs="Arial" w:hint="eastAsia"/>
        <w:highlight w:val="yellow"/>
      </w:rPr>
      <w:t>:</w:t>
    </w:r>
    <w:r w:rsidRPr="008E5A89">
      <w:rPr>
        <w:rFonts w:ascii="Arial" w:hAnsi="Arial" w:cs="Arial"/>
        <w:highlight w:val="yellow"/>
      </w:rPr>
      <w:t>CNAS-EC-</w:t>
    </w:r>
    <w:r w:rsidRPr="008E5A89">
      <w:rPr>
        <w:rFonts w:ascii="Arial" w:hAnsi="Arial" w:cs="Arial" w:hint="eastAsia"/>
        <w:highlight w:val="yellow"/>
      </w:rPr>
      <w:t>06X:2021</w:t>
    </w:r>
    <w:r>
      <w:rPr>
        <w:rFonts w:ascii="Arial" w:hAnsi="Arial" w:cs="Arial"/>
      </w:rPr>
      <w:tab/>
    </w:r>
    <w:r>
      <w:rPr>
        <w:rFonts w:ascii="Arial" w:hAnsi="Arial" w:cs="Arial"/>
      </w:rPr>
      <w:tab/>
    </w:r>
    <w:r>
      <w:rPr>
        <w:rFonts w:ascii="Arial" w:hAnsi="Arial" w:cs="Arial"/>
      </w:rPr>
      <w:tab/>
    </w:r>
    <w:r>
      <w:rPr>
        <w:rFonts w:ascii="Arial" w:hAnsi="Arial" w:cs="Arial" w:hint="eastAsia"/>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 xml:space="preserve">                    </w:t>
    </w:r>
    <w:r>
      <w:rPr>
        <w:rFonts w:ascii="Arial" w:hAnsi="Arial" w:cs="Arial"/>
      </w:rPr>
      <w:t>第</w:t>
    </w:r>
    <w:r>
      <w:rPr>
        <w:rFonts w:ascii="Arial" w:hAnsi="Arial" w:cs="Arial" w:hint="eastAsia"/>
      </w:rP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28502F">
      <w:rPr>
        <w:rFonts w:ascii="Arial" w:hAnsi="Arial" w:cs="Arial"/>
        <w:noProof/>
      </w:rPr>
      <w:t>1</w:t>
    </w:r>
    <w:r>
      <w:rPr>
        <w:rFonts w:ascii="Arial" w:hAnsi="Arial" w:cs="Arial"/>
      </w:rPr>
      <w:fldChar w:fldCharType="end"/>
    </w:r>
    <w:r>
      <w:rPr>
        <w:rFonts w:ascii="Arial" w:hAnsi="Arial" w:cs="Arial" w:hint="eastAsia"/>
      </w:rPr>
      <w:t xml:space="preserve"> </w:t>
    </w:r>
    <w:r>
      <w:rPr>
        <w:rFonts w:ascii="Arial" w:hAnsi="Arial" w:cs="Arial"/>
      </w:rPr>
      <w:t>页</w:t>
    </w:r>
    <w:r>
      <w:rPr>
        <w:rFonts w:ascii="Arial" w:hAnsi="Arial" w:cs="Arial"/>
      </w:rPr>
      <w:t xml:space="preserve"> </w:t>
    </w:r>
    <w:r>
      <w:rPr>
        <w:rFonts w:ascii="Arial" w:hAnsi="Arial" w:cs="Arial"/>
      </w:rPr>
      <w:t>共</w:t>
    </w:r>
    <w:r>
      <w:rPr>
        <w:rFonts w:ascii="Arial" w:hAnsi="Arial" w:cs="Arial" w:hint="eastAsia"/>
      </w:rPr>
      <w:t xml:space="preserve"> 4 </w:t>
    </w:r>
    <w:r>
      <w:rPr>
        <w:rFonts w:ascii="Arial" w:hAnsi="Arial" w:cs="Arial" w:hint="eastAsia"/>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F691" w14:textId="6ACD6DC5" w:rsidR="0071445F" w:rsidRPr="00A153B9" w:rsidRDefault="0071445F">
    <w:pPr>
      <w:pStyle w:val="a9"/>
      <w:tabs>
        <w:tab w:val="clear" w:pos="4153"/>
        <w:tab w:val="clear" w:pos="8306"/>
      </w:tabs>
      <w:ind w:right="-2"/>
      <w:jc w:val="left"/>
      <w:rPr>
        <w:rFonts w:ascii="Arial" w:hAnsi="Arial" w:cs="Arial"/>
      </w:rPr>
    </w:pPr>
    <w:r w:rsidRPr="005314F4">
      <w:rPr>
        <w:rFonts w:ascii="Arial" w:hAnsi="Arial" w:cs="Arial" w:hint="eastAsia"/>
      </w:rPr>
      <w:t>CNCA-N-007</w:t>
    </w:r>
    <w:r>
      <w:rPr>
        <w:rFonts w:ascii="Arial" w:hAnsi="Arial" w:cs="Arial" w:hint="eastAsia"/>
      </w:rPr>
      <w:t>:</w:t>
    </w:r>
    <w:r w:rsidRPr="005314F4">
      <w:rPr>
        <w:rFonts w:ascii="Arial" w:hAnsi="Arial" w:cs="Arial" w:hint="eastAsia"/>
      </w:rPr>
      <w:t>2021</w:t>
    </w:r>
    <w:r w:rsidRPr="005314F4">
      <w:rPr>
        <w:rFonts w:ascii="Arial" w:hAnsi="Arial" w:cs="Arial" w:hint="eastAsia"/>
      </w:rPr>
      <w:t>《食品安全管理体系认证实施规则》</w:t>
    </w:r>
    <w:r w:rsidRPr="00A153B9">
      <w:rPr>
        <w:rFonts w:ascii="Arial" w:hAnsi="Arial" w:cs="Arial" w:hint="eastAsia"/>
      </w:rPr>
      <w:t>换版的认可转换申请与评价表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179E" w14:textId="48C60674" w:rsidR="0071445F" w:rsidRPr="00A153B9" w:rsidRDefault="0071445F">
    <w:pPr>
      <w:pStyle w:val="a9"/>
      <w:tabs>
        <w:tab w:val="clear" w:pos="4153"/>
        <w:tab w:val="clear" w:pos="8306"/>
      </w:tabs>
      <w:ind w:right="-2"/>
      <w:jc w:val="left"/>
      <w:rPr>
        <w:rFonts w:ascii="Arial" w:hAnsi="Arial" w:cs="Arial"/>
      </w:rPr>
    </w:pPr>
    <w:r w:rsidRPr="005314F4">
      <w:rPr>
        <w:rFonts w:ascii="Arial" w:hAnsi="Arial" w:cs="Arial" w:hint="eastAsia"/>
      </w:rPr>
      <w:t>CNCA-N-007</w:t>
    </w:r>
    <w:r>
      <w:rPr>
        <w:rFonts w:ascii="Arial" w:hAnsi="Arial" w:cs="Arial" w:hint="eastAsia"/>
      </w:rPr>
      <w:t>:</w:t>
    </w:r>
    <w:r w:rsidRPr="005314F4">
      <w:rPr>
        <w:rFonts w:ascii="Arial" w:hAnsi="Arial" w:cs="Arial" w:hint="eastAsia"/>
      </w:rPr>
      <w:t>2021</w:t>
    </w:r>
    <w:r w:rsidRPr="005314F4">
      <w:rPr>
        <w:rFonts w:ascii="Arial" w:hAnsi="Arial" w:cs="Arial" w:hint="eastAsia"/>
      </w:rPr>
      <w:t>《食品安全管理体系认证实施规则》</w:t>
    </w:r>
    <w:r w:rsidRPr="00A153B9">
      <w:rPr>
        <w:rFonts w:ascii="Arial" w:hAnsi="Arial" w:cs="Arial" w:hint="eastAsia"/>
      </w:rPr>
      <w:t>换版的认可转换申请与评价表</w:t>
    </w:r>
    <w:r w:rsidRPr="001E50A4">
      <w:rPr>
        <w:rFonts w:ascii="Arial" w:hAnsi="Arial" w:cs="Arial" w:hint="eastAsia"/>
      </w:rPr>
      <w:t>——专项技术规范对照表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BF2"/>
    <w:multiLevelType w:val="multilevel"/>
    <w:tmpl w:val="F0AA743A"/>
    <w:lvl w:ilvl="0">
      <w:start w:val="5"/>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03E3511F"/>
    <w:multiLevelType w:val="hybridMultilevel"/>
    <w:tmpl w:val="B0564B26"/>
    <w:lvl w:ilvl="0" w:tplc="FE4AEB3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2B2EF2"/>
    <w:multiLevelType w:val="multilevel"/>
    <w:tmpl w:val="072B2E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6719F6"/>
    <w:multiLevelType w:val="hybridMultilevel"/>
    <w:tmpl w:val="6ACEE216"/>
    <w:lvl w:ilvl="0" w:tplc="56EAD66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565437"/>
    <w:multiLevelType w:val="hybridMultilevel"/>
    <w:tmpl w:val="C82A84EE"/>
    <w:lvl w:ilvl="0" w:tplc="C1383092">
      <w:start w:val="1"/>
      <w:numFmt w:val="decimal"/>
      <w:lvlText w:val="%1）"/>
      <w:lvlJc w:val="left"/>
      <w:pPr>
        <w:ind w:left="1199" w:hanging="72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5">
    <w:nsid w:val="18C618F0"/>
    <w:multiLevelType w:val="hybridMultilevel"/>
    <w:tmpl w:val="C250EDD0"/>
    <w:lvl w:ilvl="0" w:tplc="DA1C0F72">
      <w:start w:val="1"/>
      <w:numFmt w:val="decimal"/>
      <w:lvlText w:val="%1、"/>
      <w:lvlJc w:val="left"/>
      <w:pPr>
        <w:ind w:left="562"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1E86886"/>
    <w:multiLevelType w:val="hybridMultilevel"/>
    <w:tmpl w:val="CD70D174"/>
    <w:lvl w:ilvl="0" w:tplc="F52A17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4406005"/>
    <w:multiLevelType w:val="hybridMultilevel"/>
    <w:tmpl w:val="652CD8BC"/>
    <w:lvl w:ilvl="0" w:tplc="5FDE2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E5281"/>
    <w:multiLevelType w:val="hybridMultilevel"/>
    <w:tmpl w:val="AF94523E"/>
    <w:lvl w:ilvl="0" w:tplc="A7620276">
      <w:start w:val="8"/>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4251C3F"/>
    <w:multiLevelType w:val="hybridMultilevel"/>
    <w:tmpl w:val="8744C714"/>
    <w:lvl w:ilvl="0" w:tplc="76FC16A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8E7AA3"/>
    <w:multiLevelType w:val="hybridMultilevel"/>
    <w:tmpl w:val="2D686D4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38BC3FB9"/>
    <w:multiLevelType w:val="hybridMultilevel"/>
    <w:tmpl w:val="FEFEEECE"/>
    <w:lvl w:ilvl="0" w:tplc="C3DE912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49D726D"/>
    <w:multiLevelType w:val="hybridMultilevel"/>
    <w:tmpl w:val="966897F0"/>
    <w:lvl w:ilvl="0" w:tplc="077A26B6">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57A26D0"/>
    <w:multiLevelType w:val="hybridMultilevel"/>
    <w:tmpl w:val="B2620A86"/>
    <w:lvl w:ilvl="0" w:tplc="0CF8F982">
      <w:start w:val="1"/>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A030EDC"/>
    <w:multiLevelType w:val="hybridMultilevel"/>
    <w:tmpl w:val="4C663A36"/>
    <w:lvl w:ilvl="0" w:tplc="60B8EF92">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1E75CA2"/>
    <w:multiLevelType w:val="hybridMultilevel"/>
    <w:tmpl w:val="F0A20AA6"/>
    <w:lvl w:ilvl="0" w:tplc="9962D4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967806"/>
    <w:multiLevelType w:val="hybridMultilevel"/>
    <w:tmpl w:val="256AA1E6"/>
    <w:lvl w:ilvl="0" w:tplc="39FCFE2A">
      <w:start w:val="1"/>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D5D3C01"/>
    <w:multiLevelType w:val="multilevel"/>
    <w:tmpl w:val="7D5D3C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7"/>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3"/>
  </w:num>
  <w:num w:numId="12">
    <w:abstractNumId w:val="9"/>
  </w:num>
  <w:num w:numId="13">
    <w:abstractNumId w:val="7"/>
  </w:num>
  <w:num w:numId="14">
    <w:abstractNumId w:val="6"/>
  </w:num>
  <w:num w:numId="15">
    <w:abstractNumId w:val="10"/>
  </w:num>
  <w:num w:numId="16">
    <w:abstractNumId w:val="13"/>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2E"/>
    <w:rsid w:val="000036F6"/>
    <w:rsid w:val="00003CDF"/>
    <w:rsid w:val="00003D59"/>
    <w:rsid w:val="00004C68"/>
    <w:rsid w:val="00005E17"/>
    <w:rsid w:val="00007AA8"/>
    <w:rsid w:val="00007CE2"/>
    <w:rsid w:val="0001216F"/>
    <w:rsid w:val="00013FA2"/>
    <w:rsid w:val="000156AC"/>
    <w:rsid w:val="000160A1"/>
    <w:rsid w:val="000160CA"/>
    <w:rsid w:val="00016680"/>
    <w:rsid w:val="00016A03"/>
    <w:rsid w:val="00017899"/>
    <w:rsid w:val="00017B7F"/>
    <w:rsid w:val="00017BBD"/>
    <w:rsid w:val="00020B67"/>
    <w:rsid w:val="00022494"/>
    <w:rsid w:val="00022B5A"/>
    <w:rsid w:val="00022EEA"/>
    <w:rsid w:val="0002380A"/>
    <w:rsid w:val="00023DC7"/>
    <w:rsid w:val="00024015"/>
    <w:rsid w:val="00026A95"/>
    <w:rsid w:val="000306A1"/>
    <w:rsid w:val="0003070B"/>
    <w:rsid w:val="0003211B"/>
    <w:rsid w:val="00034108"/>
    <w:rsid w:val="00034EBD"/>
    <w:rsid w:val="00037DFC"/>
    <w:rsid w:val="0004108B"/>
    <w:rsid w:val="0004244D"/>
    <w:rsid w:val="00043A49"/>
    <w:rsid w:val="00043A63"/>
    <w:rsid w:val="00043AD5"/>
    <w:rsid w:val="000448CF"/>
    <w:rsid w:val="00044AD4"/>
    <w:rsid w:val="00045102"/>
    <w:rsid w:val="000465A5"/>
    <w:rsid w:val="00047F3B"/>
    <w:rsid w:val="00052AC8"/>
    <w:rsid w:val="00053CF7"/>
    <w:rsid w:val="00053E44"/>
    <w:rsid w:val="00054BDB"/>
    <w:rsid w:val="00056120"/>
    <w:rsid w:val="00056B50"/>
    <w:rsid w:val="00057006"/>
    <w:rsid w:val="0006031E"/>
    <w:rsid w:val="00061C15"/>
    <w:rsid w:val="00061C90"/>
    <w:rsid w:val="000625BC"/>
    <w:rsid w:val="00062AB6"/>
    <w:rsid w:val="000642B5"/>
    <w:rsid w:val="00064DA9"/>
    <w:rsid w:val="00066807"/>
    <w:rsid w:val="00067924"/>
    <w:rsid w:val="0007019E"/>
    <w:rsid w:val="00070775"/>
    <w:rsid w:val="00070D27"/>
    <w:rsid w:val="000733EE"/>
    <w:rsid w:val="000739DB"/>
    <w:rsid w:val="00073E0A"/>
    <w:rsid w:val="00075AAD"/>
    <w:rsid w:val="00076F0E"/>
    <w:rsid w:val="00080E54"/>
    <w:rsid w:val="00083D6E"/>
    <w:rsid w:val="00083EC2"/>
    <w:rsid w:val="000853F6"/>
    <w:rsid w:val="0009213A"/>
    <w:rsid w:val="0009222D"/>
    <w:rsid w:val="00094916"/>
    <w:rsid w:val="00096FA6"/>
    <w:rsid w:val="000975A9"/>
    <w:rsid w:val="000A0303"/>
    <w:rsid w:val="000A13AF"/>
    <w:rsid w:val="000A1D03"/>
    <w:rsid w:val="000A5574"/>
    <w:rsid w:val="000A651B"/>
    <w:rsid w:val="000A6A40"/>
    <w:rsid w:val="000A7C5E"/>
    <w:rsid w:val="000B00C6"/>
    <w:rsid w:val="000B0B25"/>
    <w:rsid w:val="000B13C0"/>
    <w:rsid w:val="000B1D13"/>
    <w:rsid w:val="000B331D"/>
    <w:rsid w:val="000B334C"/>
    <w:rsid w:val="000B4247"/>
    <w:rsid w:val="000C0BEE"/>
    <w:rsid w:val="000C0DA6"/>
    <w:rsid w:val="000C297B"/>
    <w:rsid w:val="000C3090"/>
    <w:rsid w:val="000C4022"/>
    <w:rsid w:val="000C58DD"/>
    <w:rsid w:val="000C5D0B"/>
    <w:rsid w:val="000C65B1"/>
    <w:rsid w:val="000C7154"/>
    <w:rsid w:val="000D08CF"/>
    <w:rsid w:val="000D1839"/>
    <w:rsid w:val="000D2879"/>
    <w:rsid w:val="000D2963"/>
    <w:rsid w:val="000D47AF"/>
    <w:rsid w:val="000D4BF2"/>
    <w:rsid w:val="000D4C3A"/>
    <w:rsid w:val="000D4F5C"/>
    <w:rsid w:val="000D5A10"/>
    <w:rsid w:val="000D6D7E"/>
    <w:rsid w:val="000E453C"/>
    <w:rsid w:val="000E49F0"/>
    <w:rsid w:val="000E580C"/>
    <w:rsid w:val="000E7B21"/>
    <w:rsid w:val="000E7E81"/>
    <w:rsid w:val="000F18BD"/>
    <w:rsid w:val="000F32EA"/>
    <w:rsid w:val="000F3859"/>
    <w:rsid w:val="000F454A"/>
    <w:rsid w:val="000F52BA"/>
    <w:rsid w:val="000F5799"/>
    <w:rsid w:val="000F6DD0"/>
    <w:rsid w:val="000F6F3B"/>
    <w:rsid w:val="001002F5"/>
    <w:rsid w:val="00102783"/>
    <w:rsid w:val="00103272"/>
    <w:rsid w:val="001040C8"/>
    <w:rsid w:val="00105257"/>
    <w:rsid w:val="00110130"/>
    <w:rsid w:val="00112873"/>
    <w:rsid w:val="00112E2E"/>
    <w:rsid w:val="0011360F"/>
    <w:rsid w:val="001164AB"/>
    <w:rsid w:val="0011682F"/>
    <w:rsid w:val="001201EE"/>
    <w:rsid w:val="00120627"/>
    <w:rsid w:val="00121900"/>
    <w:rsid w:val="00122432"/>
    <w:rsid w:val="00124D08"/>
    <w:rsid w:val="00130024"/>
    <w:rsid w:val="0013107E"/>
    <w:rsid w:val="00131C6C"/>
    <w:rsid w:val="0013336A"/>
    <w:rsid w:val="001336CB"/>
    <w:rsid w:val="0013380C"/>
    <w:rsid w:val="00134120"/>
    <w:rsid w:val="001347CD"/>
    <w:rsid w:val="001371FC"/>
    <w:rsid w:val="00140D82"/>
    <w:rsid w:val="001415F8"/>
    <w:rsid w:val="00141E77"/>
    <w:rsid w:val="0014434E"/>
    <w:rsid w:val="001509C2"/>
    <w:rsid w:val="001521FE"/>
    <w:rsid w:val="00152BF7"/>
    <w:rsid w:val="00152E86"/>
    <w:rsid w:val="001531C5"/>
    <w:rsid w:val="00155F6A"/>
    <w:rsid w:val="0015702C"/>
    <w:rsid w:val="0016255A"/>
    <w:rsid w:val="001631AF"/>
    <w:rsid w:val="00163359"/>
    <w:rsid w:val="00164DD3"/>
    <w:rsid w:val="00164DDB"/>
    <w:rsid w:val="00164F70"/>
    <w:rsid w:val="0016721C"/>
    <w:rsid w:val="00167505"/>
    <w:rsid w:val="00171F3F"/>
    <w:rsid w:val="00172158"/>
    <w:rsid w:val="00172461"/>
    <w:rsid w:val="001729F2"/>
    <w:rsid w:val="00173CCC"/>
    <w:rsid w:val="00174BB0"/>
    <w:rsid w:val="0017524C"/>
    <w:rsid w:val="00175A95"/>
    <w:rsid w:val="001767F6"/>
    <w:rsid w:val="00177C4B"/>
    <w:rsid w:val="00180B4B"/>
    <w:rsid w:val="001811AB"/>
    <w:rsid w:val="001813EE"/>
    <w:rsid w:val="00181E8C"/>
    <w:rsid w:val="00183594"/>
    <w:rsid w:val="00186289"/>
    <w:rsid w:val="00186618"/>
    <w:rsid w:val="00190474"/>
    <w:rsid w:val="001907BF"/>
    <w:rsid w:val="00190E03"/>
    <w:rsid w:val="00192AE7"/>
    <w:rsid w:val="00192C84"/>
    <w:rsid w:val="00193136"/>
    <w:rsid w:val="00194261"/>
    <w:rsid w:val="00194485"/>
    <w:rsid w:val="001944AD"/>
    <w:rsid w:val="001948A7"/>
    <w:rsid w:val="001A01F5"/>
    <w:rsid w:val="001A1058"/>
    <w:rsid w:val="001A18E1"/>
    <w:rsid w:val="001A19CC"/>
    <w:rsid w:val="001A1A04"/>
    <w:rsid w:val="001A1D6D"/>
    <w:rsid w:val="001A2419"/>
    <w:rsid w:val="001A2685"/>
    <w:rsid w:val="001A2A1D"/>
    <w:rsid w:val="001A5460"/>
    <w:rsid w:val="001A66CD"/>
    <w:rsid w:val="001A68C6"/>
    <w:rsid w:val="001B081A"/>
    <w:rsid w:val="001B3468"/>
    <w:rsid w:val="001B348B"/>
    <w:rsid w:val="001B4839"/>
    <w:rsid w:val="001B5776"/>
    <w:rsid w:val="001B5CB2"/>
    <w:rsid w:val="001B5CB5"/>
    <w:rsid w:val="001C1866"/>
    <w:rsid w:val="001C1C25"/>
    <w:rsid w:val="001C22D5"/>
    <w:rsid w:val="001C2D76"/>
    <w:rsid w:val="001C4006"/>
    <w:rsid w:val="001C520E"/>
    <w:rsid w:val="001C553C"/>
    <w:rsid w:val="001C56B1"/>
    <w:rsid w:val="001C60DF"/>
    <w:rsid w:val="001C6BF6"/>
    <w:rsid w:val="001C7509"/>
    <w:rsid w:val="001C7F11"/>
    <w:rsid w:val="001C7FB0"/>
    <w:rsid w:val="001D0735"/>
    <w:rsid w:val="001D12E6"/>
    <w:rsid w:val="001D1655"/>
    <w:rsid w:val="001D24B4"/>
    <w:rsid w:val="001D253B"/>
    <w:rsid w:val="001D2BF0"/>
    <w:rsid w:val="001D4725"/>
    <w:rsid w:val="001D4B78"/>
    <w:rsid w:val="001D4DE0"/>
    <w:rsid w:val="001D4E24"/>
    <w:rsid w:val="001D5738"/>
    <w:rsid w:val="001D62E0"/>
    <w:rsid w:val="001D7005"/>
    <w:rsid w:val="001D72FD"/>
    <w:rsid w:val="001D75D5"/>
    <w:rsid w:val="001D7D0F"/>
    <w:rsid w:val="001E0B38"/>
    <w:rsid w:val="001E16EC"/>
    <w:rsid w:val="001E19C7"/>
    <w:rsid w:val="001E2236"/>
    <w:rsid w:val="001E349B"/>
    <w:rsid w:val="001E3FBE"/>
    <w:rsid w:val="001E509C"/>
    <w:rsid w:val="001E50A4"/>
    <w:rsid w:val="001E6E2C"/>
    <w:rsid w:val="001E73D0"/>
    <w:rsid w:val="001E7EEB"/>
    <w:rsid w:val="001F17DB"/>
    <w:rsid w:val="001F2340"/>
    <w:rsid w:val="001F2519"/>
    <w:rsid w:val="001F4959"/>
    <w:rsid w:val="001F49F5"/>
    <w:rsid w:val="001F5728"/>
    <w:rsid w:val="001F68F8"/>
    <w:rsid w:val="001F72C0"/>
    <w:rsid w:val="002018AB"/>
    <w:rsid w:val="00201BD8"/>
    <w:rsid w:val="002038C4"/>
    <w:rsid w:val="0020506C"/>
    <w:rsid w:val="00205F77"/>
    <w:rsid w:val="00207C9D"/>
    <w:rsid w:val="00210127"/>
    <w:rsid w:val="00210373"/>
    <w:rsid w:val="002106A2"/>
    <w:rsid w:val="002108A3"/>
    <w:rsid w:val="00210C0D"/>
    <w:rsid w:val="002129D4"/>
    <w:rsid w:val="00213231"/>
    <w:rsid w:val="00214730"/>
    <w:rsid w:val="002147B6"/>
    <w:rsid w:val="0021588C"/>
    <w:rsid w:val="00215AD7"/>
    <w:rsid w:val="00215CFE"/>
    <w:rsid w:val="00216A7B"/>
    <w:rsid w:val="00220E80"/>
    <w:rsid w:val="0022173E"/>
    <w:rsid w:val="00222EB2"/>
    <w:rsid w:val="00224E85"/>
    <w:rsid w:val="002266B7"/>
    <w:rsid w:val="00226DD8"/>
    <w:rsid w:val="00227264"/>
    <w:rsid w:val="002273FA"/>
    <w:rsid w:val="00230E45"/>
    <w:rsid w:val="002315D9"/>
    <w:rsid w:val="002328A5"/>
    <w:rsid w:val="00232DE2"/>
    <w:rsid w:val="00233FAF"/>
    <w:rsid w:val="00234985"/>
    <w:rsid w:val="00235CE5"/>
    <w:rsid w:val="00236405"/>
    <w:rsid w:val="00236530"/>
    <w:rsid w:val="002376A9"/>
    <w:rsid w:val="00241C74"/>
    <w:rsid w:val="00241C99"/>
    <w:rsid w:val="0024236A"/>
    <w:rsid w:val="00242AB9"/>
    <w:rsid w:val="00245D6E"/>
    <w:rsid w:val="00246163"/>
    <w:rsid w:val="002500D4"/>
    <w:rsid w:val="0025047D"/>
    <w:rsid w:val="0025159D"/>
    <w:rsid w:val="00253EB8"/>
    <w:rsid w:val="00257D34"/>
    <w:rsid w:val="0026288F"/>
    <w:rsid w:val="00262AE5"/>
    <w:rsid w:val="00264654"/>
    <w:rsid w:val="002706C3"/>
    <w:rsid w:val="00270C3C"/>
    <w:rsid w:val="002717E3"/>
    <w:rsid w:val="00272277"/>
    <w:rsid w:val="00272A11"/>
    <w:rsid w:val="00274F4B"/>
    <w:rsid w:val="00275B96"/>
    <w:rsid w:val="002765E9"/>
    <w:rsid w:val="00276CBD"/>
    <w:rsid w:val="002805CC"/>
    <w:rsid w:val="00281506"/>
    <w:rsid w:val="002836D6"/>
    <w:rsid w:val="0028502F"/>
    <w:rsid w:val="00290BEA"/>
    <w:rsid w:val="00290E66"/>
    <w:rsid w:val="0029272C"/>
    <w:rsid w:val="00293486"/>
    <w:rsid w:val="00296788"/>
    <w:rsid w:val="002968C0"/>
    <w:rsid w:val="002A00F4"/>
    <w:rsid w:val="002A067A"/>
    <w:rsid w:val="002A10F0"/>
    <w:rsid w:val="002A25C8"/>
    <w:rsid w:val="002A2CA6"/>
    <w:rsid w:val="002A494D"/>
    <w:rsid w:val="002A4A88"/>
    <w:rsid w:val="002A6D7D"/>
    <w:rsid w:val="002B0D82"/>
    <w:rsid w:val="002B33B4"/>
    <w:rsid w:val="002B3AE2"/>
    <w:rsid w:val="002B4A4E"/>
    <w:rsid w:val="002B4B64"/>
    <w:rsid w:val="002B4C4D"/>
    <w:rsid w:val="002B4E21"/>
    <w:rsid w:val="002B61F1"/>
    <w:rsid w:val="002B78DA"/>
    <w:rsid w:val="002B79BB"/>
    <w:rsid w:val="002B7EFB"/>
    <w:rsid w:val="002C0944"/>
    <w:rsid w:val="002C09F2"/>
    <w:rsid w:val="002C0D8A"/>
    <w:rsid w:val="002C11D7"/>
    <w:rsid w:val="002C25EC"/>
    <w:rsid w:val="002C2E08"/>
    <w:rsid w:val="002C4E32"/>
    <w:rsid w:val="002C51CB"/>
    <w:rsid w:val="002C53F9"/>
    <w:rsid w:val="002C5E47"/>
    <w:rsid w:val="002C674E"/>
    <w:rsid w:val="002C7E5D"/>
    <w:rsid w:val="002D03DB"/>
    <w:rsid w:val="002D0EEF"/>
    <w:rsid w:val="002D188D"/>
    <w:rsid w:val="002D1F79"/>
    <w:rsid w:val="002D269A"/>
    <w:rsid w:val="002D30D7"/>
    <w:rsid w:val="002D47FD"/>
    <w:rsid w:val="002D5DAE"/>
    <w:rsid w:val="002D765B"/>
    <w:rsid w:val="002E0C9B"/>
    <w:rsid w:val="002E1E36"/>
    <w:rsid w:val="002E2641"/>
    <w:rsid w:val="002E36B5"/>
    <w:rsid w:val="002E49DC"/>
    <w:rsid w:val="002E5738"/>
    <w:rsid w:val="002E59FB"/>
    <w:rsid w:val="002E6EDD"/>
    <w:rsid w:val="002E72B6"/>
    <w:rsid w:val="002F01E9"/>
    <w:rsid w:val="002F110D"/>
    <w:rsid w:val="002F138B"/>
    <w:rsid w:val="002F1535"/>
    <w:rsid w:val="002F1E25"/>
    <w:rsid w:val="002F1F53"/>
    <w:rsid w:val="002F2CE3"/>
    <w:rsid w:val="002F437B"/>
    <w:rsid w:val="002F4DAA"/>
    <w:rsid w:val="002F4F69"/>
    <w:rsid w:val="002F511D"/>
    <w:rsid w:val="002F5897"/>
    <w:rsid w:val="002F5EA4"/>
    <w:rsid w:val="002F63A0"/>
    <w:rsid w:val="002F79E0"/>
    <w:rsid w:val="002F7D51"/>
    <w:rsid w:val="00301269"/>
    <w:rsid w:val="00301926"/>
    <w:rsid w:val="00302600"/>
    <w:rsid w:val="003047FB"/>
    <w:rsid w:val="00304B13"/>
    <w:rsid w:val="00304C15"/>
    <w:rsid w:val="00305167"/>
    <w:rsid w:val="00305B33"/>
    <w:rsid w:val="003068E3"/>
    <w:rsid w:val="00306C00"/>
    <w:rsid w:val="00307BDF"/>
    <w:rsid w:val="0031027E"/>
    <w:rsid w:val="00311B05"/>
    <w:rsid w:val="00312005"/>
    <w:rsid w:val="00313B96"/>
    <w:rsid w:val="00314047"/>
    <w:rsid w:val="00314513"/>
    <w:rsid w:val="00320981"/>
    <w:rsid w:val="003211C5"/>
    <w:rsid w:val="00321EEA"/>
    <w:rsid w:val="00322D4B"/>
    <w:rsid w:val="00326517"/>
    <w:rsid w:val="0032757E"/>
    <w:rsid w:val="00330195"/>
    <w:rsid w:val="0033063B"/>
    <w:rsid w:val="00331379"/>
    <w:rsid w:val="003320CB"/>
    <w:rsid w:val="00332E36"/>
    <w:rsid w:val="00332FA7"/>
    <w:rsid w:val="003333EC"/>
    <w:rsid w:val="00333910"/>
    <w:rsid w:val="00334531"/>
    <w:rsid w:val="00335D67"/>
    <w:rsid w:val="00336B47"/>
    <w:rsid w:val="00336E96"/>
    <w:rsid w:val="00336FD6"/>
    <w:rsid w:val="003400CB"/>
    <w:rsid w:val="003403B2"/>
    <w:rsid w:val="00340BF1"/>
    <w:rsid w:val="0034273F"/>
    <w:rsid w:val="00342F2B"/>
    <w:rsid w:val="0034396C"/>
    <w:rsid w:val="0034623C"/>
    <w:rsid w:val="00346907"/>
    <w:rsid w:val="00346D67"/>
    <w:rsid w:val="00346F71"/>
    <w:rsid w:val="00347472"/>
    <w:rsid w:val="00347830"/>
    <w:rsid w:val="00347D06"/>
    <w:rsid w:val="0035026C"/>
    <w:rsid w:val="00351D93"/>
    <w:rsid w:val="00351E00"/>
    <w:rsid w:val="00352203"/>
    <w:rsid w:val="003538A4"/>
    <w:rsid w:val="00354F0A"/>
    <w:rsid w:val="00355B23"/>
    <w:rsid w:val="00356871"/>
    <w:rsid w:val="00356C92"/>
    <w:rsid w:val="003570D6"/>
    <w:rsid w:val="0036261F"/>
    <w:rsid w:val="0036424A"/>
    <w:rsid w:val="003646D1"/>
    <w:rsid w:val="00366504"/>
    <w:rsid w:val="00366C0B"/>
    <w:rsid w:val="003671E2"/>
    <w:rsid w:val="003674B1"/>
    <w:rsid w:val="00367974"/>
    <w:rsid w:val="00367D8E"/>
    <w:rsid w:val="00370B53"/>
    <w:rsid w:val="003724D4"/>
    <w:rsid w:val="00372A53"/>
    <w:rsid w:val="003731D1"/>
    <w:rsid w:val="00373724"/>
    <w:rsid w:val="00373E73"/>
    <w:rsid w:val="003751B3"/>
    <w:rsid w:val="00375F94"/>
    <w:rsid w:val="00376A90"/>
    <w:rsid w:val="00376B96"/>
    <w:rsid w:val="003809EA"/>
    <w:rsid w:val="0038102E"/>
    <w:rsid w:val="0038135A"/>
    <w:rsid w:val="00382252"/>
    <w:rsid w:val="00382C2A"/>
    <w:rsid w:val="00382FB2"/>
    <w:rsid w:val="00383A8B"/>
    <w:rsid w:val="00383FB4"/>
    <w:rsid w:val="00386547"/>
    <w:rsid w:val="00386C57"/>
    <w:rsid w:val="00390320"/>
    <w:rsid w:val="00390E70"/>
    <w:rsid w:val="00391848"/>
    <w:rsid w:val="00391FC5"/>
    <w:rsid w:val="003936DF"/>
    <w:rsid w:val="003939F3"/>
    <w:rsid w:val="00393EA2"/>
    <w:rsid w:val="00393ECD"/>
    <w:rsid w:val="00394298"/>
    <w:rsid w:val="00396137"/>
    <w:rsid w:val="003A1CAD"/>
    <w:rsid w:val="003A1EE8"/>
    <w:rsid w:val="003A2B59"/>
    <w:rsid w:val="003A3B15"/>
    <w:rsid w:val="003A507D"/>
    <w:rsid w:val="003A6388"/>
    <w:rsid w:val="003A64C4"/>
    <w:rsid w:val="003B036F"/>
    <w:rsid w:val="003B0AE1"/>
    <w:rsid w:val="003B0B1E"/>
    <w:rsid w:val="003B14C5"/>
    <w:rsid w:val="003B151B"/>
    <w:rsid w:val="003B21BB"/>
    <w:rsid w:val="003B28AD"/>
    <w:rsid w:val="003B2B4F"/>
    <w:rsid w:val="003B3372"/>
    <w:rsid w:val="003B4B2E"/>
    <w:rsid w:val="003B52EF"/>
    <w:rsid w:val="003B6438"/>
    <w:rsid w:val="003B6833"/>
    <w:rsid w:val="003B7D6E"/>
    <w:rsid w:val="003C102B"/>
    <w:rsid w:val="003C5EFC"/>
    <w:rsid w:val="003C69E0"/>
    <w:rsid w:val="003C6F26"/>
    <w:rsid w:val="003C74CC"/>
    <w:rsid w:val="003C7C20"/>
    <w:rsid w:val="003D0B8E"/>
    <w:rsid w:val="003D3E04"/>
    <w:rsid w:val="003D41B7"/>
    <w:rsid w:val="003D4949"/>
    <w:rsid w:val="003D4F2D"/>
    <w:rsid w:val="003D6E01"/>
    <w:rsid w:val="003D7B5A"/>
    <w:rsid w:val="003E1900"/>
    <w:rsid w:val="003E1DE4"/>
    <w:rsid w:val="003E4E0C"/>
    <w:rsid w:val="003E53E4"/>
    <w:rsid w:val="003E591D"/>
    <w:rsid w:val="003E6A6E"/>
    <w:rsid w:val="003E7A3B"/>
    <w:rsid w:val="003E7B6E"/>
    <w:rsid w:val="003F11EF"/>
    <w:rsid w:val="003F25E9"/>
    <w:rsid w:val="003F2D5A"/>
    <w:rsid w:val="003F424B"/>
    <w:rsid w:val="003F49B4"/>
    <w:rsid w:val="003F4B23"/>
    <w:rsid w:val="003F5C7B"/>
    <w:rsid w:val="003F6B9C"/>
    <w:rsid w:val="003F7C78"/>
    <w:rsid w:val="00400162"/>
    <w:rsid w:val="00400E2F"/>
    <w:rsid w:val="0040420B"/>
    <w:rsid w:val="00404A21"/>
    <w:rsid w:val="00406289"/>
    <w:rsid w:val="004075A2"/>
    <w:rsid w:val="00410770"/>
    <w:rsid w:val="0041089D"/>
    <w:rsid w:val="00411005"/>
    <w:rsid w:val="004125E6"/>
    <w:rsid w:val="004126B8"/>
    <w:rsid w:val="00415B1E"/>
    <w:rsid w:val="00415B23"/>
    <w:rsid w:val="00416949"/>
    <w:rsid w:val="004179C0"/>
    <w:rsid w:val="00417CEF"/>
    <w:rsid w:val="004204B9"/>
    <w:rsid w:val="00420599"/>
    <w:rsid w:val="004211D6"/>
    <w:rsid w:val="0042472B"/>
    <w:rsid w:val="004254AA"/>
    <w:rsid w:val="0042550B"/>
    <w:rsid w:val="004256F3"/>
    <w:rsid w:val="004259DE"/>
    <w:rsid w:val="0042770B"/>
    <w:rsid w:val="004305AC"/>
    <w:rsid w:val="00430728"/>
    <w:rsid w:val="00431AB3"/>
    <w:rsid w:val="004321C2"/>
    <w:rsid w:val="0043358A"/>
    <w:rsid w:val="004339A9"/>
    <w:rsid w:val="00433DE9"/>
    <w:rsid w:val="004340BD"/>
    <w:rsid w:val="00440669"/>
    <w:rsid w:val="004415C0"/>
    <w:rsid w:val="0044230A"/>
    <w:rsid w:val="0044314C"/>
    <w:rsid w:val="004452EC"/>
    <w:rsid w:val="00445B71"/>
    <w:rsid w:val="0045461A"/>
    <w:rsid w:val="004561CF"/>
    <w:rsid w:val="00456271"/>
    <w:rsid w:val="004563DD"/>
    <w:rsid w:val="004569A3"/>
    <w:rsid w:val="00456B5D"/>
    <w:rsid w:val="00457734"/>
    <w:rsid w:val="0046306E"/>
    <w:rsid w:val="004648AA"/>
    <w:rsid w:val="004658BF"/>
    <w:rsid w:val="004666AB"/>
    <w:rsid w:val="004714F5"/>
    <w:rsid w:val="00471BA3"/>
    <w:rsid w:val="004726EE"/>
    <w:rsid w:val="00477D06"/>
    <w:rsid w:val="00477EAF"/>
    <w:rsid w:val="004817A9"/>
    <w:rsid w:val="00481D70"/>
    <w:rsid w:val="0048482B"/>
    <w:rsid w:val="0048483B"/>
    <w:rsid w:val="004848C8"/>
    <w:rsid w:val="0048503C"/>
    <w:rsid w:val="00485C00"/>
    <w:rsid w:val="00486EB1"/>
    <w:rsid w:val="004870F3"/>
    <w:rsid w:val="0048752F"/>
    <w:rsid w:val="00487C4E"/>
    <w:rsid w:val="00487ECA"/>
    <w:rsid w:val="00490B4D"/>
    <w:rsid w:val="004911C5"/>
    <w:rsid w:val="00491AF4"/>
    <w:rsid w:val="00492770"/>
    <w:rsid w:val="00492B29"/>
    <w:rsid w:val="0049365B"/>
    <w:rsid w:val="00495073"/>
    <w:rsid w:val="004957B3"/>
    <w:rsid w:val="004957C7"/>
    <w:rsid w:val="00495859"/>
    <w:rsid w:val="00495899"/>
    <w:rsid w:val="0049701B"/>
    <w:rsid w:val="004970B6"/>
    <w:rsid w:val="004A2D1D"/>
    <w:rsid w:val="004A3261"/>
    <w:rsid w:val="004A35BF"/>
    <w:rsid w:val="004A3F0D"/>
    <w:rsid w:val="004A4239"/>
    <w:rsid w:val="004A5594"/>
    <w:rsid w:val="004A6624"/>
    <w:rsid w:val="004A6BA5"/>
    <w:rsid w:val="004B06D9"/>
    <w:rsid w:val="004B06FC"/>
    <w:rsid w:val="004B220A"/>
    <w:rsid w:val="004B2828"/>
    <w:rsid w:val="004B2C9F"/>
    <w:rsid w:val="004B3A75"/>
    <w:rsid w:val="004B50D9"/>
    <w:rsid w:val="004B59F4"/>
    <w:rsid w:val="004B6326"/>
    <w:rsid w:val="004B6B55"/>
    <w:rsid w:val="004B6F31"/>
    <w:rsid w:val="004B7E56"/>
    <w:rsid w:val="004C1F90"/>
    <w:rsid w:val="004C2F05"/>
    <w:rsid w:val="004C56D1"/>
    <w:rsid w:val="004C6896"/>
    <w:rsid w:val="004C7539"/>
    <w:rsid w:val="004D0001"/>
    <w:rsid w:val="004D091F"/>
    <w:rsid w:val="004D1389"/>
    <w:rsid w:val="004D1C15"/>
    <w:rsid w:val="004D34A4"/>
    <w:rsid w:val="004D3EA6"/>
    <w:rsid w:val="004D3FC7"/>
    <w:rsid w:val="004D4119"/>
    <w:rsid w:val="004D4DC0"/>
    <w:rsid w:val="004E06AE"/>
    <w:rsid w:val="004E1BC0"/>
    <w:rsid w:val="004E1DC3"/>
    <w:rsid w:val="004F1081"/>
    <w:rsid w:val="004F1837"/>
    <w:rsid w:val="004F1A4C"/>
    <w:rsid w:val="004F29B8"/>
    <w:rsid w:val="004F327B"/>
    <w:rsid w:val="004F3319"/>
    <w:rsid w:val="004F6080"/>
    <w:rsid w:val="004F6BB7"/>
    <w:rsid w:val="005039DC"/>
    <w:rsid w:val="005063D3"/>
    <w:rsid w:val="00507C24"/>
    <w:rsid w:val="005118A3"/>
    <w:rsid w:val="00512029"/>
    <w:rsid w:val="00512548"/>
    <w:rsid w:val="00513F5C"/>
    <w:rsid w:val="005141B9"/>
    <w:rsid w:val="00514417"/>
    <w:rsid w:val="00515FD4"/>
    <w:rsid w:val="00516031"/>
    <w:rsid w:val="005176D5"/>
    <w:rsid w:val="00520EED"/>
    <w:rsid w:val="00522248"/>
    <w:rsid w:val="0052296F"/>
    <w:rsid w:val="00522B5B"/>
    <w:rsid w:val="00523C14"/>
    <w:rsid w:val="0052412B"/>
    <w:rsid w:val="00525A79"/>
    <w:rsid w:val="00527EC7"/>
    <w:rsid w:val="00531421"/>
    <w:rsid w:val="005314F4"/>
    <w:rsid w:val="00531B53"/>
    <w:rsid w:val="00531DBD"/>
    <w:rsid w:val="0053205C"/>
    <w:rsid w:val="00532BA5"/>
    <w:rsid w:val="0053412E"/>
    <w:rsid w:val="00534CDD"/>
    <w:rsid w:val="00534E59"/>
    <w:rsid w:val="005367EB"/>
    <w:rsid w:val="00537B43"/>
    <w:rsid w:val="00540C9C"/>
    <w:rsid w:val="005413AD"/>
    <w:rsid w:val="00542972"/>
    <w:rsid w:val="0054480D"/>
    <w:rsid w:val="00544EC4"/>
    <w:rsid w:val="00545069"/>
    <w:rsid w:val="00545CC6"/>
    <w:rsid w:val="00546B05"/>
    <w:rsid w:val="005534F5"/>
    <w:rsid w:val="005544E2"/>
    <w:rsid w:val="005552BF"/>
    <w:rsid w:val="005555B7"/>
    <w:rsid w:val="005560E1"/>
    <w:rsid w:val="0055647D"/>
    <w:rsid w:val="00556BCF"/>
    <w:rsid w:val="0056032E"/>
    <w:rsid w:val="005609C4"/>
    <w:rsid w:val="00561064"/>
    <w:rsid w:val="005613AF"/>
    <w:rsid w:val="0056430F"/>
    <w:rsid w:val="0056697E"/>
    <w:rsid w:val="00566F6D"/>
    <w:rsid w:val="005670E3"/>
    <w:rsid w:val="0056781C"/>
    <w:rsid w:val="0057150C"/>
    <w:rsid w:val="00571625"/>
    <w:rsid w:val="00572974"/>
    <w:rsid w:val="00573066"/>
    <w:rsid w:val="0057325F"/>
    <w:rsid w:val="00573A3D"/>
    <w:rsid w:val="0057408E"/>
    <w:rsid w:val="00575FAD"/>
    <w:rsid w:val="0057638B"/>
    <w:rsid w:val="0057668E"/>
    <w:rsid w:val="00576A32"/>
    <w:rsid w:val="005770E8"/>
    <w:rsid w:val="0058285F"/>
    <w:rsid w:val="00583F54"/>
    <w:rsid w:val="005843B7"/>
    <w:rsid w:val="00584FBB"/>
    <w:rsid w:val="00586313"/>
    <w:rsid w:val="00586932"/>
    <w:rsid w:val="00586AE8"/>
    <w:rsid w:val="00586C1B"/>
    <w:rsid w:val="00587358"/>
    <w:rsid w:val="005876F3"/>
    <w:rsid w:val="00592089"/>
    <w:rsid w:val="005952BF"/>
    <w:rsid w:val="0059619B"/>
    <w:rsid w:val="00596BE9"/>
    <w:rsid w:val="00596EA1"/>
    <w:rsid w:val="005A0BA2"/>
    <w:rsid w:val="005A0BFF"/>
    <w:rsid w:val="005A11CA"/>
    <w:rsid w:val="005A3B8E"/>
    <w:rsid w:val="005A430C"/>
    <w:rsid w:val="005A55C8"/>
    <w:rsid w:val="005A7423"/>
    <w:rsid w:val="005B0058"/>
    <w:rsid w:val="005B269D"/>
    <w:rsid w:val="005B3D67"/>
    <w:rsid w:val="005B4D05"/>
    <w:rsid w:val="005B5261"/>
    <w:rsid w:val="005B5B0A"/>
    <w:rsid w:val="005B6ABE"/>
    <w:rsid w:val="005B6ECB"/>
    <w:rsid w:val="005B6EE2"/>
    <w:rsid w:val="005B727A"/>
    <w:rsid w:val="005B778B"/>
    <w:rsid w:val="005C0980"/>
    <w:rsid w:val="005C20B2"/>
    <w:rsid w:val="005C268D"/>
    <w:rsid w:val="005C614B"/>
    <w:rsid w:val="005C695D"/>
    <w:rsid w:val="005C77B9"/>
    <w:rsid w:val="005D0C25"/>
    <w:rsid w:val="005D1739"/>
    <w:rsid w:val="005D2F01"/>
    <w:rsid w:val="005D33A7"/>
    <w:rsid w:val="005D3AAE"/>
    <w:rsid w:val="005D64C3"/>
    <w:rsid w:val="005D7B35"/>
    <w:rsid w:val="005E08F4"/>
    <w:rsid w:val="005E0B05"/>
    <w:rsid w:val="005E2759"/>
    <w:rsid w:val="005E6961"/>
    <w:rsid w:val="005E7406"/>
    <w:rsid w:val="005F1B24"/>
    <w:rsid w:val="005F3149"/>
    <w:rsid w:val="005F3379"/>
    <w:rsid w:val="005F3EEA"/>
    <w:rsid w:val="005F407B"/>
    <w:rsid w:val="005F74F7"/>
    <w:rsid w:val="006003BB"/>
    <w:rsid w:val="00600A12"/>
    <w:rsid w:val="00600CF9"/>
    <w:rsid w:val="00600D4E"/>
    <w:rsid w:val="00601065"/>
    <w:rsid w:val="0060196C"/>
    <w:rsid w:val="00602E42"/>
    <w:rsid w:val="00602F66"/>
    <w:rsid w:val="0060479A"/>
    <w:rsid w:val="00604F3E"/>
    <w:rsid w:val="00606D32"/>
    <w:rsid w:val="00610839"/>
    <w:rsid w:val="00610D4A"/>
    <w:rsid w:val="00611DEC"/>
    <w:rsid w:val="00612A39"/>
    <w:rsid w:val="00613354"/>
    <w:rsid w:val="00613E3C"/>
    <w:rsid w:val="0061462F"/>
    <w:rsid w:val="00615F29"/>
    <w:rsid w:val="00615FD9"/>
    <w:rsid w:val="006165EA"/>
    <w:rsid w:val="00616A81"/>
    <w:rsid w:val="00617272"/>
    <w:rsid w:val="00617DA7"/>
    <w:rsid w:val="00620EE3"/>
    <w:rsid w:val="00621C03"/>
    <w:rsid w:val="00622770"/>
    <w:rsid w:val="00623073"/>
    <w:rsid w:val="00625540"/>
    <w:rsid w:val="0062589A"/>
    <w:rsid w:val="00626902"/>
    <w:rsid w:val="006275B3"/>
    <w:rsid w:val="0063198C"/>
    <w:rsid w:val="006339F4"/>
    <w:rsid w:val="00634521"/>
    <w:rsid w:val="00634E9F"/>
    <w:rsid w:val="00635E82"/>
    <w:rsid w:val="00636E92"/>
    <w:rsid w:val="006379A5"/>
    <w:rsid w:val="0064135C"/>
    <w:rsid w:val="00641A2D"/>
    <w:rsid w:val="00644880"/>
    <w:rsid w:val="00644915"/>
    <w:rsid w:val="00645432"/>
    <w:rsid w:val="00645ECA"/>
    <w:rsid w:val="00646C60"/>
    <w:rsid w:val="00650019"/>
    <w:rsid w:val="00654ADF"/>
    <w:rsid w:val="00656102"/>
    <w:rsid w:val="00656990"/>
    <w:rsid w:val="00656F5F"/>
    <w:rsid w:val="006570E2"/>
    <w:rsid w:val="00657918"/>
    <w:rsid w:val="00657DDE"/>
    <w:rsid w:val="00661CD2"/>
    <w:rsid w:val="006620C5"/>
    <w:rsid w:val="006623A5"/>
    <w:rsid w:val="00662A5E"/>
    <w:rsid w:val="00662F30"/>
    <w:rsid w:val="006654D2"/>
    <w:rsid w:val="00665E0F"/>
    <w:rsid w:val="0066634D"/>
    <w:rsid w:val="00666D46"/>
    <w:rsid w:val="00667607"/>
    <w:rsid w:val="00667AA1"/>
    <w:rsid w:val="006718FB"/>
    <w:rsid w:val="00677507"/>
    <w:rsid w:val="00677A59"/>
    <w:rsid w:val="00677C38"/>
    <w:rsid w:val="00677C50"/>
    <w:rsid w:val="00677C88"/>
    <w:rsid w:val="006802AC"/>
    <w:rsid w:val="00681094"/>
    <w:rsid w:val="00681275"/>
    <w:rsid w:val="006826F0"/>
    <w:rsid w:val="006832A4"/>
    <w:rsid w:val="00683878"/>
    <w:rsid w:val="00684186"/>
    <w:rsid w:val="006847CF"/>
    <w:rsid w:val="00684EE7"/>
    <w:rsid w:val="006850F7"/>
    <w:rsid w:val="0068738B"/>
    <w:rsid w:val="00691155"/>
    <w:rsid w:val="0069634D"/>
    <w:rsid w:val="00696D69"/>
    <w:rsid w:val="006A182B"/>
    <w:rsid w:val="006A3F2C"/>
    <w:rsid w:val="006A3F67"/>
    <w:rsid w:val="006A5030"/>
    <w:rsid w:val="006A5B62"/>
    <w:rsid w:val="006A7BAF"/>
    <w:rsid w:val="006B1A5D"/>
    <w:rsid w:val="006B2E0D"/>
    <w:rsid w:val="006B30FF"/>
    <w:rsid w:val="006B35AA"/>
    <w:rsid w:val="006B3A10"/>
    <w:rsid w:val="006B3AE5"/>
    <w:rsid w:val="006B455D"/>
    <w:rsid w:val="006B5DA0"/>
    <w:rsid w:val="006B62C5"/>
    <w:rsid w:val="006B7E56"/>
    <w:rsid w:val="006C1243"/>
    <w:rsid w:val="006C1D0A"/>
    <w:rsid w:val="006C48CD"/>
    <w:rsid w:val="006C4CCB"/>
    <w:rsid w:val="006C51EE"/>
    <w:rsid w:val="006D0563"/>
    <w:rsid w:val="006D17A5"/>
    <w:rsid w:val="006D1AFA"/>
    <w:rsid w:val="006D25D5"/>
    <w:rsid w:val="006D4029"/>
    <w:rsid w:val="006D411E"/>
    <w:rsid w:val="006D5A2E"/>
    <w:rsid w:val="006D747F"/>
    <w:rsid w:val="006E0C70"/>
    <w:rsid w:val="006E11DE"/>
    <w:rsid w:val="006E4630"/>
    <w:rsid w:val="006E628F"/>
    <w:rsid w:val="006E753A"/>
    <w:rsid w:val="006E7602"/>
    <w:rsid w:val="006E7DF8"/>
    <w:rsid w:val="006F1FEF"/>
    <w:rsid w:val="006F2329"/>
    <w:rsid w:val="006F266A"/>
    <w:rsid w:val="006F3670"/>
    <w:rsid w:val="006F4C31"/>
    <w:rsid w:val="006F67A1"/>
    <w:rsid w:val="006F738F"/>
    <w:rsid w:val="006F793E"/>
    <w:rsid w:val="006F79F7"/>
    <w:rsid w:val="007010CB"/>
    <w:rsid w:val="0070175A"/>
    <w:rsid w:val="00701762"/>
    <w:rsid w:val="00701C6C"/>
    <w:rsid w:val="00702603"/>
    <w:rsid w:val="007026AE"/>
    <w:rsid w:val="00702C5F"/>
    <w:rsid w:val="00702EEA"/>
    <w:rsid w:val="00704227"/>
    <w:rsid w:val="00704674"/>
    <w:rsid w:val="007059CE"/>
    <w:rsid w:val="0070657A"/>
    <w:rsid w:val="00707072"/>
    <w:rsid w:val="007070C4"/>
    <w:rsid w:val="00707A69"/>
    <w:rsid w:val="00710575"/>
    <w:rsid w:val="00711C52"/>
    <w:rsid w:val="007140B1"/>
    <w:rsid w:val="0071445F"/>
    <w:rsid w:val="00714C4C"/>
    <w:rsid w:val="00714FC4"/>
    <w:rsid w:val="0071748B"/>
    <w:rsid w:val="0072164C"/>
    <w:rsid w:val="00723DF1"/>
    <w:rsid w:val="00726F8D"/>
    <w:rsid w:val="00730437"/>
    <w:rsid w:val="007305F3"/>
    <w:rsid w:val="00730BEA"/>
    <w:rsid w:val="00730E07"/>
    <w:rsid w:val="00731578"/>
    <w:rsid w:val="00731FC1"/>
    <w:rsid w:val="00735A70"/>
    <w:rsid w:val="00736208"/>
    <w:rsid w:val="0073638A"/>
    <w:rsid w:val="00736673"/>
    <w:rsid w:val="007370A9"/>
    <w:rsid w:val="00737F12"/>
    <w:rsid w:val="00740120"/>
    <w:rsid w:val="00740E2F"/>
    <w:rsid w:val="0074155E"/>
    <w:rsid w:val="00742412"/>
    <w:rsid w:val="00742D2D"/>
    <w:rsid w:val="0074534D"/>
    <w:rsid w:val="00745443"/>
    <w:rsid w:val="007459EB"/>
    <w:rsid w:val="007464E8"/>
    <w:rsid w:val="00746DC4"/>
    <w:rsid w:val="00747149"/>
    <w:rsid w:val="0075013B"/>
    <w:rsid w:val="007505B0"/>
    <w:rsid w:val="007518B8"/>
    <w:rsid w:val="00752139"/>
    <w:rsid w:val="0075221D"/>
    <w:rsid w:val="007523AE"/>
    <w:rsid w:val="00752DF3"/>
    <w:rsid w:val="0075612C"/>
    <w:rsid w:val="007562EF"/>
    <w:rsid w:val="00757C44"/>
    <w:rsid w:val="007604A0"/>
    <w:rsid w:val="007608DE"/>
    <w:rsid w:val="00764210"/>
    <w:rsid w:val="007652B4"/>
    <w:rsid w:val="0076598B"/>
    <w:rsid w:val="00766BA5"/>
    <w:rsid w:val="007672C7"/>
    <w:rsid w:val="00771222"/>
    <w:rsid w:val="0077249E"/>
    <w:rsid w:val="00775887"/>
    <w:rsid w:val="00775F5B"/>
    <w:rsid w:val="00776599"/>
    <w:rsid w:val="007767FC"/>
    <w:rsid w:val="007806B6"/>
    <w:rsid w:val="00780D84"/>
    <w:rsid w:val="00780E14"/>
    <w:rsid w:val="007834BD"/>
    <w:rsid w:val="007856BD"/>
    <w:rsid w:val="00785751"/>
    <w:rsid w:val="00786674"/>
    <w:rsid w:val="00787FB3"/>
    <w:rsid w:val="007904F9"/>
    <w:rsid w:val="00791FF1"/>
    <w:rsid w:val="007933AB"/>
    <w:rsid w:val="00793927"/>
    <w:rsid w:val="007A1F3C"/>
    <w:rsid w:val="007A20A1"/>
    <w:rsid w:val="007A24C3"/>
    <w:rsid w:val="007A45AE"/>
    <w:rsid w:val="007A4C74"/>
    <w:rsid w:val="007A5B8A"/>
    <w:rsid w:val="007B055A"/>
    <w:rsid w:val="007B186F"/>
    <w:rsid w:val="007B5798"/>
    <w:rsid w:val="007B5AA7"/>
    <w:rsid w:val="007B6E2A"/>
    <w:rsid w:val="007B6EF4"/>
    <w:rsid w:val="007B72A3"/>
    <w:rsid w:val="007B7915"/>
    <w:rsid w:val="007C00E2"/>
    <w:rsid w:val="007C031A"/>
    <w:rsid w:val="007C1DA5"/>
    <w:rsid w:val="007C5AF6"/>
    <w:rsid w:val="007C6992"/>
    <w:rsid w:val="007D0938"/>
    <w:rsid w:val="007D1EA3"/>
    <w:rsid w:val="007D40E9"/>
    <w:rsid w:val="007D49AF"/>
    <w:rsid w:val="007D4C60"/>
    <w:rsid w:val="007D5747"/>
    <w:rsid w:val="007D64F5"/>
    <w:rsid w:val="007D65A8"/>
    <w:rsid w:val="007E0504"/>
    <w:rsid w:val="007E0D88"/>
    <w:rsid w:val="007E4DFF"/>
    <w:rsid w:val="007E6ED9"/>
    <w:rsid w:val="007F059C"/>
    <w:rsid w:val="007F23FA"/>
    <w:rsid w:val="007F29DF"/>
    <w:rsid w:val="007F2A85"/>
    <w:rsid w:val="007F4017"/>
    <w:rsid w:val="007F6921"/>
    <w:rsid w:val="007F6C3F"/>
    <w:rsid w:val="00801CCD"/>
    <w:rsid w:val="00804C4A"/>
    <w:rsid w:val="0080501A"/>
    <w:rsid w:val="008064F4"/>
    <w:rsid w:val="008108B9"/>
    <w:rsid w:val="00810E95"/>
    <w:rsid w:val="00811013"/>
    <w:rsid w:val="008119B9"/>
    <w:rsid w:val="0081279E"/>
    <w:rsid w:val="00816998"/>
    <w:rsid w:val="008174E1"/>
    <w:rsid w:val="008175DA"/>
    <w:rsid w:val="008208C6"/>
    <w:rsid w:val="0082115C"/>
    <w:rsid w:val="008222A3"/>
    <w:rsid w:val="008223C3"/>
    <w:rsid w:val="00822573"/>
    <w:rsid w:val="008267B8"/>
    <w:rsid w:val="00826E63"/>
    <w:rsid w:val="008279F0"/>
    <w:rsid w:val="008322B2"/>
    <w:rsid w:val="00832989"/>
    <w:rsid w:val="008341DC"/>
    <w:rsid w:val="00835238"/>
    <w:rsid w:val="00835A45"/>
    <w:rsid w:val="00836817"/>
    <w:rsid w:val="008369FF"/>
    <w:rsid w:val="00836F8B"/>
    <w:rsid w:val="008374D6"/>
    <w:rsid w:val="00840511"/>
    <w:rsid w:val="00841106"/>
    <w:rsid w:val="00842FF8"/>
    <w:rsid w:val="008450F3"/>
    <w:rsid w:val="00845737"/>
    <w:rsid w:val="00845FF9"/>
    <w:rsid w:val="008477AB"/>
    <w:rsid w:val="0084791D"/>
    <w:rsid w:val="00847A66"/>
    <w:rsid w:val="00847FCD"/>
    <w:rsid w:val="008502E1"/>
    <w:rsid w:val="008506F8"/>
    <w:rsid w:val="00851046"/>
    <w:rsid w:val="0085266E"/>
    <w:rsid w:val="00854150"/>
    <w:rsid w:val="00856191"/>
    <w:rsid w:val="00856208"/>
    <w:rsid w:val="0085790D"/>
    <w:rsid w:val="00857AE0"/>
    <w:rsid w:val="00860D6B"/>
    <w:rsid w:val="0086160A"/>
    <w:rsid w:val="00861B10"/>
    <w:rsid w:val="00863930"/>
    <w:rsid w:val="00864594"/>
    <w:rsid w:val="008656EC"/>
    <w:rsid w:val="00867A60"/>
    <w:rsid w:val="00871782"/>
    <w:rsid w:val="00871CE2"/>
    <w:rsid w:val="008740B3"/>
    <w:rsid w:val="00874F9A"/>
    <w:rsid w:val="00875620"/>
    <w:rsid w:val="00875AA0"/>
    <w:rsid w:val="00876A90"/>
    <w:rsid w:val="00876BF3"/>
    <w:rsid w:val="00877A33"/>
    <w:rsid w:val="00880C65"/>
    <w:rsid w:val="00882504"/>
    <w:rsid w:val="00883CE3"/>
    <w:rsid w:val="00885000"/>
    <w:rsid w:val="00885276"/>
    <w:rsid w:val="008854D8"/>
    <w:rsid w:val="00886166"/>
    <w:rsid w:val="00886D2A"/>
    <w:rsid w:val="00891C88"/>
    <w:rsid w:val="00892948"/>
    <w:rsid w:val="0089370E"/>
    <w:rsid w:val="00894CC7"/>
    <w:rsid w:val="008956BB"/>
    <w:rsid w:val="00895D41"/>
    <w:rsid w:val="00897891"/>
    <w:rsid w:val="008A0F53"/>
    <w:rsid w:val="008A0FF1"/>
    <w:rsid w:val="008A1B31"/>
    <w:rsid w:val="008A1CA6"/>
    <w:rsid w:val="008A2CE6"/>
    <w:rsid w:val="008A336B"/>
    <w:rsid w:val="008A40C7"/>
    <w:rsid w:val="008A4AB4"/>
    <w:rsid w:val="008A5204"/>
    <w:rsid w:val="008A5374"/>
    <w:rsid w:val="008A630F"/>
    <w:rsid w:val="008A73C5"/>
    <w:rsid w:val="008B02E2"/>
    <w:rsid w:val="008B0A31"/>
    <w:rsid w:val="008B1606"/>
    <w:rsid w:val="008B17CC"/>
    <w:rsid w:val="008B480F"/>
    <w:rsid w:val="008B4813"/>
    <w:rsid w:val="008B5A1A"/>
    <w:rsid w:val="008B63F8"/>
    <w:rsid w:val="008B65B4"/>
    <w:rsid w:val="008B6B20"/>
    <w:rsid w:val="008B6BF9"/>
    <w:rsid w:val="008C0339"/>
    <w:rsid w:val="008C03AD"/>
    <w:rsid w:val="008C0B08"/>
    <w:rsid w:val="008C10D5"/>
    <w:rsid w:val="008C22C5"/>
    <w:rsid w:val="008C256C"/>
    <w:rsid w:val="008C273D"/>
    <w:rsid w:val="008C2750"/>
    <w:rsid w:val="008C2F2F"/>
    <w:rsid w:val="008C34F4"/>
    <w:rsid w:val="008C39F8"/>
    <w:rsid w:val="008C4B3E"/>
    <w:rsid w:val="008C6A99"/>
    <w:rsid w:val="008C753E"/>
    <w:rsid w:val="008D1116"/>
    <w:rsid w:val="008D1464"/>
    <w:rsid w:val="008D21D0"/>
    <w:rsid w:val="008D2E66"/>
    <w:rsid w:val="008D2EE2"/>
    <w:rsid w:val="008D488E"/>
    <w:rsid w:val="008D5F49"/>
    <w:rsid w:val="008D74C3"/>
    <w:rsid w:val="008D7A7A"/>
    <w:rsid w:val="008E0F61"/>
    <w:rsid w:val="008E2517"/>
    <w:rsid w:val="008E2615"/>
    <w:rsid w:val="008E5515"/>
    <w:rsid w:val="008E57CD"/>
    <w:rsid w:val="008E5A89"/>
    <w:rsid w:val="008E6A06"/>
    <w:rsid w:val="008E7504"/>
    <w:rsid w:val="008E7FCA"/>
    <w:rsid w:val="008F0B4D"/>
    <w:rsid w:val="008F0FD0"/>
    <w:rsid w:val="008F273F"/>
    <w:rsid w:val="008F4F76"/>
    <w:rsid w:val="008F51DF"/>
    <w:rsid w:val="008F6322"/>
    <w:rsid w:val="008F6DCD"/>
    <w:rsid w:val="009014AB"/>
    <w:rsid w:val="00901570"/>
    <w:rsid w:val="00902A68"/>
    <w:rsid w:val="00902F65"/>
    <w:rsid w:val="00904846"/>
    <w:rsid w:val="009067FD"/>
    <w:rsid w:val="00907D56"/>
    <w:rsid w:val="00910387"/>
    <w:rsid w:val="00911E57"/>
    <w:rsid w:val="00913C46"/>
    <w:rsid w:val="009142A8"/>
    <w:rsid w:val="00914BCF"/>
    <w:rsid w:val="00914DFC"/>
    <w:rsid w:val="009156B0"/>
    <w:rsid w:val="00917C18"/>
    <w:rsid w:val="00920E02"/>
    <w:rsid w:val="009213ED"/>
    <w:rsid w:val="00926AF7"/>
    <w:rsid w:val="009270B7"/>
    <w:rsid w:val="00930ECA"/>
    <w:rsid w:val="009319E7"/>
    <w:rsid w:val="009325EB"/>
    <w:rsid w:val="009349D9"/>
    <w:rsid w:val="00934E3A"/>
    <w:rsid w:val="0093624C"/>
    <w:rsid w:val="00945561"/>
    <w:rsid w:val="00945A44"/>
    <w:rsid w:val="00946901"/>
    <w:rsid w:val="0095024D"/>
    <w:rsid w:val="0095150C"/>
    <w:rsid w:val="00952B33"/>
    <w:rsid w:val="009538C0"/>
    <w:rsid w:val="00953DE7"/>
    <w:rsid w:val="00954ADB"/>
    <w:rsid w:val="00954D63"/>
    <w:rsid w:val="009577C7"/>
    <w:rsid w:val="00960D4C"/>
    <w:rsid w:val="00962135"/>
    <w:rsid w:val="00962559"/>
    <w:rsid w:val="00963101"/>
    <w:rsid w:val="00963450"/>
    <w:rsid w:val="00963F50"/>
    <w:rsid w:val="00970811"/>
    <w:rsid w:val="00971076"/>
    <w:rsid w:val="00974BD6"/>
    <w:rsid w:val="0097503A"/>
    <w:rsid w:val="00976817"/>
    <w:rsid w:val="009770CF"/>
    <w:rsid w:val="00977DFC"/>
    <w:rsid w:val="00980779"/>
    <w:rsid w:val="00980983"/>
    <w:rsid w:val="00984197"/>
    <w:rsid w:val="0098642E"/>
    <w:rsid w:val="009878C2"/>
    <w:rsid w:val="00987C68"/>
    <w:rsid w:val="00990651"/>
    <w:rsid w:val="00990C62"/>
    <w:rsid w:val="009910E4"/>
    <w:rsid w:val="009916BC"/>
    <w:rsid w:val="00991D6C"/>
    <w:rsid w:val="009922AB"/>
    <w:rsid w:val="009926C0"/>
    <w:rsid w:val="00992B9D"/>
    <w:rsid w:val="00994A0A"/>
    <w:rsid w:val="00996FC3"/>
    <w:rsid w:val="009A037B"/>
    <w:rsid w:val="009A0923"/>
    <w:rsid w:val="009A0CF3"/>
    <w:rsid w:val="009A1917"/>
    <w:rsid w:val="009A3347"/>
    <w:rsid w:val="009A4C63"/>
    <w:rsid w:val="009A565E"/>
    <w:rsid w:val="009A71FB"/>
    <w:rsid w:val="009B00DA"/>
    <w:rsid w:val="009B0784"/>
    <w:rsid w:val="009B21D9"/>
    <w:rsid w:val="009B3E92"/>
    <w:rsid w:val="009B3F51"/>
    <w:rsid w:val="009B45CA"/>
    <w:rsid w:val="009B4DFA"/>
    <w:rsid w:val="009B545D"/>
    <w:rsid w:val="009B5CE8"/>
    <w:rsid w:val="009B5D99"/>
    <w:rsid w:val="009B6BF8"/>
    <w:rsid w:val="009C26A2"/>
    <w:rsid w:val="009C3B55"/>
    <w:rsid w:val="009C4780"/>
    <w:rsid w:val="009C47FB"/>
    <w:rsid w:val="009C4FD4"/>
    <w:rsid w:val="009C6EF4"/>
    <w:rsid w:val="009D1A86"/>
    <w:rsid w:val="009D2D1B"/>
    <w:rsid w:val="009D6984"/>
    <w:rsid w:val="009D7126"/>
    <w:rsid w:val="009D7136"/>
    <w:rsid w:val="009D7796"/>
    <w:rsid w:val="009E054C"/>
    <w:rsid w:val="009E0CCB"/>
    <w:rsid w:val="009E4ECA"/>
    <w:rsid w:val="009E5FD4"/>
    <w:rsid w:val="009E626E"/>
    <w:rsid w:val="009E7C2D"/>
    <w:rsid w:val="009F02E1"/>
    <w:rsid w:val="009F09CA"/>
    <w:rsid w:val="009F1514"/>
    <w:rsid w:val="009F2066"/>
    <w:rsid w:val="009F2D7D"/>
    <w:rsid w:val="009F3443"/>
    <w:rsid w:val="009F3763"/>
    <w:rsid w:val="009F4300"/>
    <w:rsid w:val="009F7128"/>
    <w:rsid w:val="009F74DD"/>
    <w:rsid w:val="009F7D8E"/>
    <w:rsid w:val="00A005AF"/>
    <w:rsid w:val="00A02A81"/>
    <w:rsid w:val="00A02A8A"/>
    <w:rsid w:val="00A04608"/>
    <w:rsid w:val="00A07702"/>
    <w:rsid w:val="00A103C3"/>
    <w:rsid w:val="00A1180B"/>
    <w:rsid w:val="00A138FF"/>
    <w:rsid w:val="00A13A05"/>
    <w:rsid w:val="00A13BB2"/>
    <w:rsid w:val="00A14D7E"/>
    <w:rsid w:val="00A153B9"/>
    <w:rsid w:val="00A15F16"/>
    <w:rsid w:val="00A16E85"/>
    <w:rsid w:val="00A179B9"/>
    <w:rsid w:val="00A2227F"/>
    <w:rsid w:val="00A24ADB"/>
    <w:rsid w:val="00A25266"/>
    <w:rsid w:val="00A25945"/>
    <w:rsid w:val="00A25A8D"/>
    <w:rsid w:val="00A25D07"/>
    <w:rsid w:val="00A31273"/>
    <w:rsid w:val="00A31380"/>
    <w:rsid w:val="00A35817"/>
    <w:rsid w:val="00A35FFB"/>
    <w:rsid w:val="00A36387"/>
    <w:rsid w:val="00A3748F"/>
    <w:rsid w:val="00A40CDE"/>
    <w:rsid w:val="00A41AFA"/>
    <w:rsid w:val="00A445DF"/>
    <w:rsid w:val="00A4467F"/>
    <w:rsid w:val="00A44EED"/>
    <w:rsid w:val="00A45B6D"/>
    <w:rsid w:val="00A45C4C"/>
    <w:rsid w:val="00A46B18"/>
    <w:rsid w:val="00A47A58"/>
    <w:rsid w:val="00A51210"/>
    <w:rsid w:val="00A53DBF"/>
    <w:rsid w:val="00A54591"/>
    <w:rsid w:val="00A55C95"/>
    <w:rsid w:val="00A56158"/>
    <w:rsid w:val="00A57CB5"/>
    <w:rsid w:val="00A6012A"/>
    <w:rsid w:val="00A6075B"/>
    <w:rsid w:val="00A60DE4"/>
    <w:rsid w:val="00A62F70"/>
    <w:rsid w:val="00A6682E"/>
    <w:rsid w:val="00A71D82"/>
    <w:rsid w:val="00A721F9"/>
    <w:rsid w:val="00A72793"/>
    <w:rsid w:val="00A75474"/>
    <w:rsid w:val="00A77D84"/>
    <w:rsid w:val="00A81302"/>
    <w:rsid w:val="00A81576"/>
    <w:rsid w:val="00A81993"/>
    <w:rsid w:val="00A81D5E"/>
    <w:rsid w:val="00A81F16"/>
    <w:rsid w:val="00A827CD"/>
    <w:rsid w:val="00A82AF5"/>
    <w:rsid w:val="00A8315E"/>
    <w:rsid w:val="00A83B33"/>
    <w:rsid w:val="00A84808"/>
    <w:rsid w:val="00A86255"/>
    <w:rsid w:val="00A87896"/>
    <w:rsid w:val="00A935BD"/>
    <w:rsid w:val="00A9398E"/>
    <w:rsid w:val="00A944A7"/>
    <w:rsid w:val="00A9542E"/>
    <w:rsid w:val="00A964DC"/>
    <w:rsid w:val="00A97847"/>
    <w:rsid w:val="00AA0E5B"/>
    <w:rsid w:val="00AA2631"/>
    <w:rsid w:val="00AA27E5"/>
    <w:rsid w:val="00AA2DA9"/>
    <w:rsid w:val="00AA3C6B"/>
    <w:rsid w:val="00AA41BD"/>
    <w:rsid w:val="00AA461B"/>
    <w:rsid w:val="00AA462E"/>
    <w:rsid w:val="00AA4D03"/>
    <w:rsid w:val="00AA53C5"/>
    <w:rsid w:val="00AA691B"/>
    <w:rsid w:val="00AB275D"/>
    <w:rsid w:val="00AB2ABE"/>
    <w:rsid w:val="00AB3447"/>
    <w:rsid w:val="00AB3861"/>
    <w:rsid w:val="00AB3DE2"/>
    <w:rsid w:val="00AB4164"/>
    <w:rsid w:val="00AB564B"/>
    <w:rsid w:val="00AB6274"/>
    <w:rsid w:val="00AC04EC"/>
    <w:rsid w:val="00AC1AB0"/>
    <w:rsid w:val="00AC393B"/>
    <w:rsid w:val="00AC670A"/>
    <w:rsid w:val="00AD0A4C"/>
    <w:rsid w:val="00AD10A6"/>
    <w:rsid w:val="00AD1A96"/>
    <w:rsid w:val="00AD1F82"/>
    <w:rsid w:val="00AD2BF8"/>
    <w:rsid w:val="00AD567E"/>
    <w:rsid w:val="00AD58BD"/>
    <w:rsid w:val="00AD5D3B"/>
    <w:rsid w:val="00AD6846"/>
    <w:rsid w:val="00AD729D"/>
    <w:rsid w:val="00AE2B95"/>
    <w:rsid w:val="00AE4FBD"/>
    <w:rsid w:val="00AE5641"/>
    <w:rsid w:val="00AE6D91"/>
    <w:rsid w:val="00AE7C6F"/>
    <w:rsid w:val="00AF053F"/>
    <w:rsid w:val="00AF1572"/>
    <w:rsid w:val="00AF3A79"/>
    <w:rsid w:val="00AF3DEC"/>
    <w:rsid w:val="00AF6A9D"/>
    <w:rsid w:val="00AF7480"/>
    <w:rsid w:val="00B00F28"/>
    <w:rsid w:val="00B011E4"/>
    <w:rsid w:val="00B01D21"/>
    <w:rsid w:val="00B02C95"/>
    <w:rsid w:val="00B035BA"/>
    <w:rsid w:val="00B03ABD"/>
    <w:rsid w:val="00B051A5"/>
    <w:rsid w:val="00B069D9"/>
    <w:rsid w:val="00B06CF8"/>
    <w:rsid w:val="00B07B9A"/>
    <w:rsid w:val="00B10ACC"/>
    <w:rsid w:val="00B127C9"/>
    <w:rsid w:val="00B131EC"/>
    <w:rsid w:val="00B1418E"/>
    <w:rsid w:val="00B14312"/>
    <w:rsid w:val="00B15740"/>
    <w:rsid w:val="00B16026"/>
    <w:rsid w:val="00B1644F"/>
    <w:rsid w:val="00B20086"/>
    <w:rsid w:val="00B25229"/>
    <w:rsid w:val="00B26097"/>
    <w:rsid w:val="00B26533"/>
    <w:rsid w:val="00B27097"/>
    <w:rsid w:val="00B31C06"/>
    <w:rsid w:val="00B31CFD"/>
    <w:rsid w:val="00B3230D"/>
    <w:rsid w:val="00B324A9"/>
    <w:rsid w:val="00B34627"/>
    <w:rsid w:val="00B35318"/>
    <w:rsid w:val="00B35C30"/>
    <w:rsid w:val="00B36A35"/>
    <w:rsid w:val="00B37637"/>
    <w:rsid w:val="00B404BA"/>
    <w:rsid w:val="00B40B01"/>
    <w:rsid w:val="00B40C11"/>
    <w:rsid w:val="00B419E8"/>
    <w:rsid w:val="00B421DE"/>
    <w:rsid w:val="00B44D6D"/>
    <w:rsid w:val="00B451E7"/>
    <w:rsid w:val="00B45F46"/>
    <w:rsid w:val="00B46F05"/>
    <w:rsid w:val="00B47314"/>
    <w:rsid w:val="00B47D67"/>
    <w:rsid w:val="00B513AF"/>
    <w:rsid w:val="00B51CF9"/>
    <w:rsid w:val="00B52167"/>
    <w:rsid w:val="00B537EA"/>
    <w:rsid w:val="00B53CF9"/>
    <w:rsid w:val="00B56EDB"/>
    <w:rsid w:val="00B575C5"/>
    <w:rsid w:val="00B57C55"/>
    <w:rsid w:val="00B60E4F"/>
    <w:rsid w:val="00B62C93"/>
    <w:rsid w:val="00B633F5"/>
    <w:rsid w:val="00B63B8B"/>
    <w:rsid w:val="00B63E28"/>
    <w:rsid w:val="00B7027E"/>
    <w:rsid w:val="00B7065F"/>
    <w:rsid w:val="00B72F36"/>
    <w:rsid w:val="00B77093"/>
    <w:rsid w:val="00B77230"/>
    <w:rsid w:val="00B77247"/>
    <w:rsid w:val="00B816B4"/>
    <w:rsid w:val="00B82079"/>
    <w:rsid w:val="00B8532C"/>
    <w:rsid w:val="00B85547"/>
    <w:rsid w:val="00B85D15"/>
    <w:rsid w:val="00B861F2"/>
    <w:rsid w:val="00B9275D"/>
    <w:rsid w:val="00B92833"/>
    <w:rsid w:val="00B9353E"/>
    <w:rsid w:val="00B93E26"/>
    <w:rsid w:val="00B946F4"/>
    <w:rsid w:val="00B9519F"/>
    <w:rsid w:val="00B963FF"/>
    <w:rsid w:val="00B96493"/>
    <w:rsid w:val="00B96E4A"/>
    <w:rsid w:val="00BA06DF"/>
    <w:rsid w:val="00BA0BA1"/>
    <w:rsid w:val="00BA151E"/>
    <w:rsid w:val="00BA1A02"/>
    <w:rsid w:val="00BA1DE2"/>
    <w:rsid w:val="00BA201D"/>
    <w:rsid w:val="00BA292D"/>
    <w:rsid w:val="00BA3051"/>
    <w:rsid w:val="00BA3ED6"/>
    <w:rsid w:val="00BA5301"/>
    <w:rsid w:val="00BA658B"/>
    <w:rsid w:val="00BA66DD"/>
    <w:rsid w:val="00BA7AE2"/>
    <w:rsid w:val="00BB05ED"/>
    <w:rsid w:val="00BB3920"/>
    <w:rsid w:val="00BB4F10"/>
    <w:rsid w:val="00BB69AE"/>
    <w:rsid w:val="00BB6BEA"/>
    <w:rsid w:val="00BC0063"/>
    <w:rsid w:val="00BC1A40"/>
    <w:rsid w:val="00BC1D0B"/>
    <w:rsid w:val="00BC2522"/>
    <w:rsid w:val="00BC299E"/>
    <w:rsid w:val="00BC36D1"/>
    <w:rsid w:val="00BC44DC"/>
    <w:rsid w:val="00BC51D3"/>
    <w:rsid w:val="00BC54B4"/>
    <w:rsid w:val="00BC5573"/>
    <w:rsid w:val="00BC5815"/>
    <w:rsid w:val="00BC642F"/>
    <w:rsid w:val="00BD1303"/>
    <w:rsid w:val="00BD2128"/>
    <w:rsid w:val="00BD225A"/>
    <w:rsid w:val="00BD2C0A"/>
    <w:rsid w:val="00BD3ABA"/>
    <w:rsid w:val="00BD5EB7"/>
    <w:rsid w:val="00BD5ECE"/>
    <w:rsid w:val="00BE02CB"/>
    <w:rsid w:val="00BE140A"/>
    <w:rsid w:val="00BE14C4"/>
    <w:rsid w:val="00BE4387"/>
    <w:rsid w:val="00BE5FD1"/>
    <w:rsid w:val="00BE747B"/>
    <w:rsid w:val="00BE78F8"/>
    <w:rsid w:val="00BF16DD"/>
    <w:rsid w:val="00BF220B"/>
    <w:rsid w:val="00BF441B"/>
    <w:rsid w:val="00BF7AA2"/>
    <w:rsid w:val="00C001AC"/>
    <w:rsid w:val="00C00B31"/>
    <w:rsid w:val="00C00CD1"/>
    <w:rsid w:val="00C01F9D"/>
    <w:rsid w:val="00C047F1"/>
    <w:rsid w:val="00C04EE7"/>
    <w:rsid w:val="00C0701E"/>
    <w:rsid w:val="00C10310"/>
    <w:rsid w:val="00C104A2"/>
    <w:rsid w:val="00C10F6C"/>
    <w:rsid w:val="00C1145C"/>
    <w:rsid w:val="00C1258E"/>
    <w:rsid w:val="00C133D1"/>
    <w:rsid w:val="00C14DB4"/>
    <w:rsid w:val="00C20DEA"/>
    <w:rsid w:val="00C2286A"/>
    <w:rsid w:val="00C24359"/>
    <w:rsid w:val="00C248A5"/>
    <w:rsid w:val="00C24BA3"/>
    <w:rsid w:val="00C25199"/>
    <w:rsid w:val="00C257DB"/>
    <w:rsid w:val="00C25CC9"/>
    <w:rsid w:val="00C274A2"/>
    <w:rsid w:val="00C301A4"/>
    <w:rsid w:val="00C35278"/>
    <w:rsid w:val="00C36052"/>
    <w:rsid w:val="00C3796A"/>
    <w:rsid w:val="00C37CBE"/>
    <w:rsid w:val="00C40323"/>
    <w:rsid w:val="00C4041B"/>
    <w:rsid w:val="00C43CE8"/>
    <w:rsid w:val="00C45C46"/>
    <w:rsid w:val="00C46894"/>
    <w:rsid w:val="00C52DD2"/>
    <w:rsid w:val="00C532AF"/>
    <w:rsid w:val="00C54354"/>
    <w:rsid w:val="00C562E2"/>
    <w:rsid w:val="00C56702"/>
    <w:rsid w:val="00C56C1E"/>
    <w:rsid w:val="00C56E34"/>
    <w:rsid w:val="00C57448"/>
    <w:rsid w:val="00C57E46"/>
    <w:rsid w:val="00C61156"/>
    <w:rsid w:val="00C6315B"/>
    <w:rsid w:val="00C632DD"/>
    <w:rsid w:val="00C63C89"/>
    <w:rsid w:val="00C64603"/>
    <w:rsid w:val="00C70AC1"/>
    <w:rsid w:val="00C70F85"/>
    <w:rsid w:val="00C710F8"/>
    <w:rsid w:val="00C72E1E"/>
    <w:rsid w:val="00C73031"/>
    <w:rsid w:val="00C74F78"/>
    <w:rsid w:val="00C7546C"/>
    <w:rsid w:val="00C806B0"/>
    <w:rsid w:val="00C80A6F"/>
    <w:rsid w:val="00C80F90"/>
    <w:rsid w:val="00C819C8"/>
    <w:rsid w:val="00C81E6E"/>
    <w:rsid w:val="00C83058"/>
    <w:rsid w:val="00C8334E"/>
    <w:rsid w:val="00C845E7"/>
    <w:rsid w:val="00C8533F"/>
    <w:rsid w:val="00C90FA6"/>
    <w:rsid w:val="00C92187"/>
    <w:rsid w:val="00C926AB"/>
    <w:rsid w:val="00C93735"/>
    <w:rsid w:val="00C944EE"/>
    <w:rsid w:val="00C95A1F"/>
    <w:rsid w:val="00C95F82"/>
    <w:rsid w:val="00C965C4"/>
    <w:rsid w:val="00C96867"/>
    <w:rsid w:val="00C979D7"/>
    <w:rsid w:val="00CA1E67"/>
    <w:rsid w:val="00CA2A18"/>
    <w:rsid w:val="00CA3C31"/>
    <w:rsid w:val="00CA42A6"/>
    <w:rsid w:val="00CA4540"/>
    <w:rsid w:val="00CA45BF"/>
    <w:rsid w:val="00CA6254"/>
    <w:rsid w:val="00CA6A97"/>
    <w:rsid w:val="00CB066E"/>
    <w:rsid w:val="00CB1374"/>
    <w:rsid w:val="00CB1E70"/>
    <w:rsid w:val="00CB2063"/>
    <w:rsid w:val="00CB33C0"/>
    <w:rsid w:val="00CB56FF"/>
    <w:rsid w:val="00CC0208"/>
    <w:rsid w:val="00CC165B"/>
    <w:rsid w:val="00CC34A7"/>
    <w:rsid w:val="00CC50B3"/>
    <w:rsid w:val="00CC6451"/>
    <w:rsid w:val="00CC682E"/>
    <w:rsid w:val="00CC690A"/>
    <w:rsid w:val="00CC6D71"/>
    <w:rsid w:val="00CC75AA"/>
    <w:rsid w:val="00CD07D2"/>
    <w:rsid w:val="00CD107E"/>
    <w:rsid w:val="00CD183C"/>
    <w:rsid w:val="00CD1C9F"/>
    <w:rsid w:val="00CD241C"/>
    <w:rsid w:val="00CD3F99"/>
    <w:rsid w:val="00CD4096"/>
    <w:rsid w:val="00CD5930"/>
    <w:rsid w:val="00CD5E66"/>
    <w:rsid w:val="00CD60A3"/>
    <w:rsid w:val="00CD625A"/>
    <w:rsid w:val="00CD71D0"/>
    <w:rsid w:val="00CE0A86"/>
    <w:rsid w:val="00CE1CB1"/>
    <w:rsid w:val="00CE3017"/>
    <w:rsid w:val="00CE4951"/>
    <w:rsid w:val="00CE4A71"/>
    <w:rsid w:val="00CE4C17"/>
    <w:rsid w:val="00CE4F72"/>
    <w:rsid w:val="00CE5B57"/>
    <w:rsid w:val="00CE7B24"/>
    <w:rsid w:val="00CF0334"/>
    <w:rsid w:val="00CF08DE"/>
    <w:rsid w:val="00CF10BF"/>
    <w:rsid w:val="00CF1EC9"/>
    <w:rsid w:val="00CF2387"/>
    <w:rsid w:val="00CF3428"/>
    <w:rsid w:val="00CF3FBF"/>
    <w:rsid w:val="00CF44E8"/>
    <w:rsid w:val="00CF6D0B"/>
    <w:rsid w:val="00CF6F18"/>
    <w:rsid w:val="00CF71D2"/>
    <w:rsid w:val="00CF7457"/>
    <w:rsid w:val="00CF7580"/>
    <w:rsid w:val="00CF78BE"/>
    <w:rsid w:val="00D01AA4"/>
    <w:rsid w:val="00D02B87"/>
    <w:rsid w:val="00D02F9D"/>
    <w:rsid w:val="00D04307"/>
    <w:rsid w:val="00D0576E"/>
    <w:rsid w:val="00D07738"/>
    <w:rsid w:val="00D07EE8"/>
    <w:rsid w:val="00D100D5"/>
    <w:rsid w:val="00D10B9C"/>
    <w:rsid w:val="00D10C1A"/>
    <w:rsid w:val="00D1216F"/>
    <w:rsid w:val="00D12801"/>
    <w:rsid w:val="00D15358"/>
    <w:rsid w:val="00D16DC5"/>
    <w:rsid w:val="00D179BD"/>
    <w:rsid w:val="00D2135A"/>
    <w:rsid w:val="00D23790"/>
    <w:rsid w:val="00D2447C"/>
    <w:rsid w:val="00D248DF"/>
    <w:rsid w:val="00D251B3"/>
    <w:rsid w:val="00D253CB"/>
    <w:rsid w:val="00D2697E"/>
    <w:rsid w:val="00D30A7D"/>
    <w:rsid w:val="00D30C4C"/>
    <w:rsid w:val="00D32D67"/>
    <w:rsid w:val="00D3333B"/>
    <w:rsid w:val="00D3387C"/>
    <w:rsid w:val="00D33E62"/>
    <w:rsid w:val="00D33F49"/>
    <w:rsid w:val="00D35655"/>
    <w:rsid w:val="00D372F9"/>
    <w:rsid w:val="00D37C74"/>
    <w:rsid w:val="00D402DA"/>
    <w:rsid w:val="00D40EB3"/>
    <w:rsid w:val="00D411D0"/>
    <w:rsid w:val="00D422BA"/>
    <w:rsid w:val="00D42D4B"/>
    <w:rsid w:val="00D43A5A"/>
    <w:rsid w:val="00D441BC"/>
    <w:rsid w:val="00D44D9E"/>
    <w:rsid w:val="00D45192"/>
    <w:rsid w:val="00D47B1A"/>
    <w:rsid w:val="00D5002A"/>
    <w:rsid w:val="00D51382"/>
    <w:rsid w:val="00D5184A"/>
    <w:rsid w:val="00D53542"/>
    <w:rsid w:val="00D53A3D"/>
    <w:rsid w:val="00D53DA6"/>
    <w:rsid w:val="00D55FE4"/>
    <w:rsid w:val="00D56AE8"/>
    <w:rsid w:val="00D62DAC"/>
    <w:rsid w:val="00D64581"/>
    <w:rsid w:val="00D67FB1"/>
    <w:rsid w:val="00D72403"/>
    <w:rsid w:val="00D73F7F"/>
    <w:rsid w:val="00D76024"/>
    <w:rsid w:val="00D761D8"/>
    <w:rsid w:val="00D76736"/>
    <w:rsid w:val="00D7767B"/>
    <w:rsid w:val="00D77820"/>
    <w:rsid w:val="00D84217"/>
    <w:rsid w:val="00D863E4"/>
    <w:rsid w:val="00D868A8"/>
    <w:rsid w:val="00D879B0"/>
    <w:rsid w:val="00D87CF8"/>
    <w:rsid w:val="00D91948"/>
    <w:rsid w:val="00D92167"/>
    <w:rsid w:val="00D9370D"/>
    <w:rsid w:val="00DA27DB"/>
    <w:rsid w:val="00DA56B8"/>
    <w:rsid w:val="00DA6E27"/>
    <w:rsid w:val="00DB0B21"/>
    <w:rsid w:val="00DB4ADB"/>
    <w:rsid w:val="00DB7511"/>
    <w:rsid w:val="00DC02CA"/>
    <w:rsid w:val="00DC488C"/>
    <w:rsid w:val="00DC569E"/>
    <w:rsid w:val="00DC68F5"/>
    <w:rsid w:val="00DC6A55"/>
    <w:rsid w:val="00DD199E"/>
    <w:rsid w:val="00DD248C"/>
    <w:rsid w:val="00DD323A"/>
    <w:rsid w:val="00DD3316"/>
    <w:rsid w:val="00DD37CE"/>
    <w:rsid w:val="00DD46E2"/>
    <w:rsid w:val="00DD51BD"/>
    <w:rsid w:val="00DD549D"/>
    <w:rsid w:val="00DE0FC2"/>
    <w:rsid w:val="00DE0FF1"/>
    <w:rsid w:val="00DE10F0"/>
    <w:rsid w:val="00DE19B5"/>
    <w:rsid w:val="00DE3921"/>
    <w:rsid w:val="00DE5E33"/>
    <w:rsid w:val="00DE6D8E"/>
    <w:rsid w:val="00DE7589"/>
    <w:rsid w:val="00DF2965"/>
    <w:rsid w:val="00DF4C4A"/>
    <w:rsid w:val="00DF778A"/>
    <w:rsid w:val="00DF7CCC"/>
    <w:rsid w:val="00E00022"/>
    <w:rsid w:val="00E00061"/>
    <w:rsid w:val="00E000A9"/>
    <w:rsid w:val="00E00AAD"/>
    <w:rsid w:val="00E00C2A"/>
    <w:rsid w:val="00E048CB"/>
    <w:rsid w:val="00E04E9A"/>
    <w:rsid w:val="00E069CB"/>
    <w:rsid w:val="00E06EBB"/>
    <w:rsid w:val="00E10DD9"/>
    <w:rsid w:val="00E118D1"/>
    <w:rsid w:val="00E1197A"/>
    <w:rsid w:val="00E121B2"/>
    <w:rsid w:val="00E132B4"/>
    <w:rsid w:val="00E14E05"/>
    <w:rsid w:val="00E156A2"/>
    <w:rsid w:val="00E20CFA"/>
    <w:rsid w:val="00E2226C"/>
    <w:rsid w:val="00E23852"/>
    <w:rsid w:val="00E24A5C"/>
    <w:rsid w:val="00E25112"/>
    <w:rsid w:val="00E26138"/>
    <w:rsid w:val="00E26C05"/>
    <w:rsid w:val="00E26FC6"/>
    <w:rsid w:val="00E30CBC"/>
    <w:rsid w:val="00E311C1"/>
    <w:rsid w:val="00E32982"/>
    <w:rsid w:val="00E3322D"/>
    <w:rsid w:val="00E3398B"/>
    <w:rsid w:val="00E351EC"/>
    <w:rsid w:val="00E35449"/>
    <w:rsid w:val="00E37334"/>
    <w:rsid w:val="00E401B1"/>
    <w:rsid w:val="00E40C79"/>
    <w:rsid w:val="00E42DDB"/>
    <w:rsid w:val="00E432CA"/>
    <w:rsid w:val="00E441D5"/>
    <w:rsid w:val="00E46457"/>
    <w:rsid w:val="00E46B76"/>
    <w:rsid w:val="00E4748E"/>
    <w:rsid w:val="00E521FE"/>
    <w:rsid w:val="00E53C6F"/>
    <w:rsid w:val="00E554A3"/>
    <w:rsid w:val="00E55E9F"/>
    <w:rsid w:val="00E578B0"/>
    <w:rsid w:val="00E57D87"/>
    <w:rsid w:val="00E60FFA"/>
    <w:rsid w:val="00E613FC"/>
    <w:rsid w:val="00E619B5"/>
    <w:rsid w:val="00E621F1"/>
    <w:rsid w:val="00E63442"/>
    <w:rsid w:val="00E6446D"/>
    <w:rsid w:val="00E65673"/>
    <w:rsid w:val="00E664D4"/>
    <w:rsid w:val="00E66C6D"/>
    <w:rsid w:val="00E70621"/>
    <w:rsid w:val="00E72221"/>
    <w:rsid w:val="00E722A2"/>
    <w:rsid w:val="00E7315E"/>
    <w:rsid w:val="00E74628"/>
    <w:rsid w:val="00E755A6"/>
    <w:rsid w:val="00E7667B"/>
    <w:rsid w:val="00E77439"/>
    <w:rsid w:val="00E81AE1"/>
    <w:rsid w:val="00E81F92"/>
    <w:rsid w:val="00E82663"/>
    <w:rsid w:val="00E82B3A"/>
    <w:rsid w:val="00E83C73"/>
    <w:rsid w:val="00E83D6D"/>
    <w:rsid w:val="00E84914"/>
    <w:rsid w:val="00E84D5C"/>
    <w:rsid w:val="00E90F43"/>
    <w:rsid w:val="00E935F0"/>
    <w:rsid w:val="00E93F2C"/>
    <w:rsid w:val="00E946B9"/>
    <w:rsid w:val="00E95E42"/>
    <w:rsid w:val="00E977DD"/>
    <w:rsid w:val="00E97FCC"/>
    <w:rsid w:val="00EA0821"/>
    <w:rsid w:val="00EA1038"/>
    <w:rsid w:val="00EA1732"/>
    <w:rsid w:val="00EA2DA9"/>
    <w:rsid w:val="00EA3463"/>
    <w:rsid w:val="00EA41F9"/>
    <w:rsid w:val="00EA464C"/>
    <w:rsid w:val="00EA4C1B"/>
    <w:rsid w:val="00EA4D57"/>
    <w:rsid w:val="00EA563F"/>
    <w:rsid w:val="00EB02E7"/>
    <w:rsid w:val="00EB0554"/>
    <w:rsid w:val="00EB1E5D"/>
    <w:rsid w:val="00EB2C11"/>
    <w:rsid w:val="00EB306E"/>
    <w:rsid w:val="00EB3690"/>
    <w:rsid w:val="00EB3E1F"/>
    <w:rsid w:val="00EB42AB"/>
    <w:rsid w:val="00EB548B"/>
    <w:rsid w:val="00EB57EE"/>
    <w:rsid w:val="00EB6719"/>
    <w:rsid w:val="00EC0882"/>
    <w:rsid w:val="00EC345B"/>
    <w:rsid w:val="00EC37DE"/>
    <w:rsid w:val="00EC3FF7"/>
    <w:rsid w:val="00EC4EBA"/>
    <w:rsid w:val="00EC5D0D"/>
    <w:rsid w:val="00ED12CD"/>
    <w:rsid w:val="00ED1C01"/>
    <w:rsid w:val="00ED6494"/>
    <w:rsid w:val="00ED6575"/>
    <w:rsid w:val="00ED662A"/>
    <w:rsid w:val="00ED69A7"/>
    <w:rsid w:val="00ED75A3"/>
    <w:rsid w:val="00EE0211"/>
    <w:rsid w:val="00EE04FA"/>
    <w:rsid w:val="00EE4A79"/>
    <w:rsid w:val="00EE4FED"/>
    <w:rsid w:val="00EE638F"/>
    <w:rsid w:val="00EE6D64"/>
    <w:rsid w:val="00EE7BB0"/>
    <w:rsid w:val="00EF321F"/>
    <w:rsid w:val="00EF4226"/>
    <w:rsid w:val="00EF7FF7"/>
    <w:rsid w:val="00F00CA3"/>
    <w:rsid w:val="00F044DD"/>
    <w:rsid w:val="00F05A9F"/>
    <w:rsid w:val="00F06A00"/>
    <w:rsid w:val="00F073D4"/>
    <w:rsid w:val="00F075E1"/>
    <w:rsid w:val="00F10589"/>
    <w:rsid w:val="00F108CC"/>
    <w:rsid w:val="00F1217B"/>
    <w:rsid w:val="00F135A7"/>
    <w:rsid w:val="00F14A25"/>
    <w:rsid w:val="00F20AD3"/>
    <w:rsid w:val="00F20C6A"/>
    <w:rsid w:val="00F230FD"/>
    <w:rsid w:val="00F23201"/>
    <w:rsid w:val="00F23824"/>
    <w:rsid w:val="00F245A7"/>
    <w:rsid w:val="00F25C7E"/>
    <w:rsid w:val="00F277DF"/>
    <w:rsid w:val="00F27AB7"/>
    <w:rsid w:val="00F3141B"/>
    <w:rsid w:val="00F31E58"/>
    <w:rsid w:val="00F344CA"/>
    <w:rsid w:val="00F35242"/>
    <w:rsid w:val="00F3667F"/>
    <w:rsid w:val="00F3768C"/>
    <w:rsid w:val="00F376B4"/>
    <w:rsid w:val="00F4075B"/>
    <w:rsid w:val="00F40C40"/>
    <w:rsid w:val="00F417D3"/>
    <w:rsid w:val="00F41C04"/>
    <w:rsid w:val="00F42484"/>
    <w:rsid w:val="00F424EB"/>
    <w:rsid w:val="00F42B2C"/>
    <w:rsid w:val="00F42F8C"/>
    <w:rsid w:val="00F437C5"/>
    <w:rsid w:val="00F450CB"/>
    <w:rsid w:val="00F45A3C"/>
    <w:rsid w:val="00F46886"/>
    <w:rsid w:val="00F50385"/>
    <w:rsid w:val="00F50816"/>
    <w:rsid w:val="00F508A0"/>
    <w:rsid w:val="00F51B83"/>
    <w:rsid w:val="00F51D6B"/>
    <w:rsid w:val="00F524D9"/>
    <w:rsid w:val="00F52E54"/>
    <w:rsid w:val="00F53D98"/>
    <w:rsid w:val="00F54270"/>
    <w:rsid w:val="00F5461E"/>
    <w:rsid w:val="00F549A9"/>
    <w:rsid w:val="00F54C52"/>
    <w:rsid w:val="00F54CD8"/>
    <w:rsid w:val="00F55898"/>
    <w:rsid w:val="00F5639E"/>
    <w:rsid w:val="00F61FD2"/>
    <w:rsid w:val="00F635A3"/>
    <w:rsid w:val="00F63A25"/>
    <w:rsid w:val="00F63FD8"/>
    <w:rsid w:val="00F661D7"/>
    <w:rsid w:val="00F6659D"/>
    <w:rsid w:val="00F702D3"/>
    <w:rsid w:val="00F706FA"/>
    <w:rsid w:val="00F72655"/>
    <w:rsid w:val="00F72AFD"/>
    <w:rsid w:val="00F737B1"/>
    <w:rsid w:val="00F74C1D"/>
    <w:rsid w:val="00F74FB2"/>
    <w:rsid w:val="00F75019"/>
    <w:rsid w:val="00F77887"/>
    <w:rsid w:val="00F809CC"/>
    <w:rsid w:val="00F80A0E"/>
    <w:rsid w:val="00F81A6E"/>
    <w:rsid w:val="00F81EFE"/>
    <w:rsid w:val="00F8206D"/>
    <w:rsid w:val="00F84847"/>
    <w:rsid w:val="00F84C4E"/>
    <w:rsid w:val="00F859F9"/>
    <w:rsid w:val="00F86DFD"/>
    <w:rsid w:val="00F87CD4"/>
    <w:rsid w:val="00F90093"/>
    <w:rsid w:val="00F902DA"/>
    <w:rsid w:val="00F91448"/>
    <w:rsid w:val="00F91A6B"/>
    <w:rsid w:val="00F9306C"/>
    <w:rsid w:val="00F9395A"/>
    <w:rsid w:val="00F97136"/>
    <w:rsid w:val="00F97B25"/>
    <w:rsid w:val="00FA0990"/>
    <w:rsid w:val="00FA4B10"/>
    <w:rsid w:val="00FA66DF"/>
    <w:rsid w:val="00FA72C6"/>
    <w:rsid w:val="00FB0216"/>
    <w:rsid w:val="00FB0A59"/>
    <w:rsid w:val="00FB1A60"/>
    <w:rsid w:val="00FB1CB4"/>
    <w:rsid w:val="00FB20BC"/>
    <w:rsid w:val="00FB4462"/>
    <w:rsid w:val="00FB4EE4"/>
    <w:rsid w:val="00FB5FE2"/>
    <w:rsid w:val="00FB68E7"/>
    <w:rsid w:val="00FB7A63"/>
    <w:rsid w:val="00FC018D"/>
    <w:rsid w:val="00FC0F21"/>
    <w:rsid w:val="00FC2788"/>
    <w:rsid w:val="00FC2889"/>
    <w:rsid w:val="00FC2B7B"/>
    <w:rsid w:val="00FC5DFA"/>
    <w:rsid w:val="00FC7283"/>
    <w:rsid w:val="00FC777E"/>
    <w:rsid w:val="00FC7EDA"/>
    <w:rsid w:val="00FD065A"/>
    <w:rsid w:val="00FD2653"/>
    <w:rsid w:val="00FD6BBE"/>
    <w:rsid w:val="00FE17DC"/>
    <w:rsid w:val="00FE39F1"/>
    <w:rsid w:val="00FE43E3"/>
    <w:rsid w:val="00FE6806"/>
    <w:rsid w:val="00FF004D"/>
    <w:rsid w:val="00FF22CB"/>
    <w:rsid w:val="00FF3DE9"/>
    <w:rsid w:val="00FF40BA"/>
    <w:rsid w:val="00FF473C"/>
    <w:rsid w:val="00FF59BF"/>
    <w:rsid w:val="00FF5F06"/>
    <w:rsid w:val="00FF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D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8"/>
    <w:pPr>
      <w:widowControl w:val="0"/>
      <w:jc w:val="both"/>
    </w:pPr>
    <w:rPr>
      <w:rFonts w:ascii="Times New Roman" w:eastAsia="宋体" w:hAnsi="Times New Roman" w:cs="Times New Roman"/>
      <w:szCs w:val="24"/>
    </w:rPr>
  </w:style>
  <w:style w:type="paragraph" w:styleId="1">
    <w:name w:val="heading 1"/>
    <w:basedOn w:val="a"/>
    <w:next w:val="a"/>
    <w:link w:val="1Char"/>
    <w:qFormat/>
    <w:rsid w:val="00A56158"/>
    <w:pPr>
      <w:keepNext/>
      <w:jc w:val="left"/>
      <w:outlineLvl w:val="0"/>
    </w:pPr>
    <w:rPr>
      <w:rFonts w:ascii="仿宋_GB2312" w:eastAsia="仿宋_GB2312"/>
      <w:b/>
      <w:sz w:val="28"/>
      <w:szCs w:val="20"/>
    </w:rPr>
  </w:style>
  <w:style w:type="paragraph" w:styleId="2">
    <w:name w:val="heading 2"/>
    <w:basedOn w:val="a"/>
    <w:next w:val="a"/>
    <w:link w:val="2Char"/>
    <w:qFormat/>
    <w:rsid w:val="00A56158"/>
    <w:pPr>
      <w:keepNext/>
      <w:outlineLvl w:val="1"/>
    </w:pPr>
    <w:rPr>
      <w:rFonts w:ascii="仿宋_GB2312" w:eastAsia="仿宋_GB2312"/>
      <w:b/>
      <w:sz w:val="28"/>
      <w:szCs w:val="20"/>
    </w:rPr>
  </w:style>
  <w:style w:type="paragraph" w:styleId="3">
    <w:name w:val="heading 3"/>
    <w:basedOn w:val="a"/>
    <w:next w:val="a"/>
    <w:link w:val="3Char"/>
    <w:qFormat/>
    <w:rsid w:val="00A56158"/>
    <w:pPr>
      <w:keepNext/>
      <w:keepLines/>
      <w:spacing w:before="260" w:after="260" w:line="120" w:lineRule="auto"/>
      <w:outlineLvl w:val="2"/>
    </w:pPr>
    <w:rPr>
      <w:sz w:val="30"/>
      <w:szCs w:val="32"/>
    </w:rPr>
  </w:style>
  <w:style w:type="paragraph" w:styleId="4">
    <w:name w:val="heading 4"/>
    <w:basedOn w:val="a"/>
    <w:next w:val="a"/>
    <w:link w:val="4Char"/>
    <w:qFormat/>
    <w:rsid w:val="00A56158"/>
    <w:pPr>
      <w:keepNext/>
      <w:keepLines/>
      <w:adjustRightInd w:val="0"/>
      <w:spacing w:before="280" w:after="290" w:line="376" w:lineRule="atLeast"/>
      <w:ind w:left="1700" w:hanging="425"/>
      <w:textAlignment w:val="baseline"/>
      <w:outlineLvl w:val="3"/>
    </w:pPr>
    <w:rPr>
      <w:rFonts w:ascii="Arial" w:eastAsia="黑体" w:hAnsi="Arial"/>
      <w:b/>
      <w:kern w:val="0"/>
      <w:sz w:val="28"/>
      <w:szCs w:val="20"/>
    </w:rPr>
  </w:style>
  <w:style w:type="paragraph" w:styleId="5">
    <w:name w:val="heading 5"/>
    <w:basedOn w:val="a"/>
    <w:next w:val="a"/>
    <w:link w:val="5Char"/>
    <w:qFormat/>
    <w:rsid w:val="00A56158"/>
    <w:pPr>
      <w:keepNext/>
      <w:keepLines/>
      <w:adjustRightInd w:val="0"/>
      <w:spacing w:before="280" w:after="290" w:line="376" w:lineRule="atLeast"/>
      <w:ind w:left="2125" w:hanging="425"/>
      <w:textAlignment w:val="baseline"/>
      <w:outlineLvl w:val="4"/>
    </w:pPr>
    <w:rPr>
      <w:b/>
      <w:kern w:val="0"/>
      <w:sz w:val="28"/>
      <w:szCs w:val="20"/>
    </w:rPr>
  </w:style>
  <w:style w:type="paragraph" w:styleId="6">
    <w:name w:val="heading 6"/>
    <w:basedOn w:val="a"/>
    <w:next w:val="a"/>
    <w:link w:val="6Char"/>
    <w:qFormat/>
    <w:rsid w:val="00A56158"/>
    <w:pPr>
      <w:keepNext/>
      <w:keepLines/>
      <w:adjustRightInd w:val="0"/>
      <w:spacing w:before="240" w:after="64" w:line="320" w:lineRule="atLeast"/>
      <w:ind w:left="2550" w:hanging="425"/>
      <w:textAlignment w:val="baseline"/>
      <w:outlineLvl w:val="5"/>
    </w:pPr>
    <w:rPr>
      <w:rFonts w:ascii="Arial" w:eastAsia="黑体" w:hAnsi="Arial"/>
      <w:b/>
      <w:kern w:val="0"/>
      <w:szCs w:val="20"/>
    </w:rPr>
  </w:style>
  <w:style w:type="paragraph" w:styleId="7">
    <w:name w:val="heading 7"/>
    <w:basedOn w:val="a"/>
    <w:next w:val="a"/>
    <w:link w:val="7Char"/>
    <w:qFormat/>
    <w:rsid w:val="00A56158"/>
    <w:pPr>
      <w:keepNext/>
      <w:keepLines/>
      <w:adjustRightInd w:val="0"/>
      <w:spacing w:before="240" w:after="64" w:line="320" w:lineRule="atLeast"/>
      <w:ind w:left="2975" w:hanging="425"/>
      <w:textAlignment w:val="baseline"/>
      <w:outlineLvl w:val="6"/>
    </w:pPr>
    <w:rPr>
      <w:b/>
      <w:kern w:val="0"/>
      <w:szCs w:val="20"/>
    </w:rPr>
  </w:style>
  <w:style w:type="paragraph" w:styleId="8">
    <w:name w:val="heading 8"/>
    <w:basedOn w:val="a"/>
    <w:next w:val="a"/>
    <w:link w:val="8Char"/>
    <w:qFormat/>
    <w:rsid w:val="00A56158"/>
    <w:pPr>
      <w:keepNext/>
      <w:keepLines/>
      <w:adjustRightInd w:val="0"/>
      <w:spacing w:before="240" w:after="64" w:line="320" w:lineRule="atLeast"/>
      <w:ind w:left="3400" w:hanging="425"/>
      <w:textAlignment w:val="baseline"/>
      <w:outlineLvl w:val="7"/>
    </w:pPr>
    <w:rPr>
      <w:rFonts w:ascii="Arial" w:eastAsia="黑体" w:hAnsi="Arial"/>
      <w:kern w:val="0"/>
      <w:szCs w:val="20"/>
    </w:rPr>
  </w:style>
  <w:style w:type="paragraph" w:styleId="9">
    <w:name w:val="heading 9"/>
    <w:basedOn w:val="a"/>
    <w:next w:val="a"/>
    <w:link w:val="9Char"/>
    <w:qFormat/>
    <w:rsid w:val="00A56158"/>
    <w:pPr>
      <w:keepNext/>
      <w:keepLines/>
      <w:adjustRightInd w:val="0"/>
      <w:spacing w:before="240" w:after="64" w:line="320" w:lineRule="atLeast"/>
      <w:ind w:left="3825" w:hanging="425"/>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6158"/>
    <w:rPr>
      <w:rFonts w:ascii="仿宋_GB2312" w:eastAsia="仿宋_GB2312" w:hAnsi="Times New Roman" w:cs="Times New Roman"/>
      <w:b/>
      <w:sz w:val="28"/>
      <w:szCs w:val="20"/>
    </w:rPr>
  </w:style>
  <w:style w:type="character" w:customStyle="1" w:styleId="2Char">
    <w:name w:val="标题 2 Char"/>
    <w:basedOn w:val="a0"/>
    <w:link w:val="2"/>
    <w:rsid w:val="00A56158"/>
    <w:rPr>
      <w:rFonts w:ascii="仿宋_GB2312" w:eastAsia="仿宋_GB2312" w:hAnsi="Times New Roman" w:cs="Times New Roman"/>
      <w:b/>
      <w:sz w:val="28"/>
      <w:szCs w:val="20"/>
    </w:rPr>
  </w:style>
  <w:style w:type="character" w:customStyle="1" w:styleId="3Char">
    <w:name w:val="标题 3 Char"/>
    <w:basedOn w:val="a0"/>
    <w:link w:val="3"/>
    <w:rsid w:val="00A56158"/>
    <w:rPr>
      <w:rFonts w:ascii="Times New Roman" w:eastAsia="宋体" w:hAnsi="Times New Roman" w:cs="Times New Roman"/>
      <w:sz w:val="30"/>
      <w:szCs w:val="32"/>
    </w:rPr>
  </w:style>
  <w:style w:type="character" w:customStyle="1" w:styleId="4Char">
    <w:name w:val="标题 4 Char"/>
    <w:basedOn w:val="a0"/>
    <w:link w:val="4"/>
    <w:rsid w:val="00A56158"/>
    <w:rPr>
      <w:rFonts w:ascii="Arial" w:eastAsia="黑体" w:hAnsi="Arial" w:cs="Times New Roman"/>
      <w:b/>
      <w:kern w:val="0"/>
      <w:sz w:val="28"/>
      <w:szCs w:val="20"/>
    </w:rPr>
  </w:style>
  <w:style w:type="character" w:customStyle="1" w:styleId="5Char">
    <w:name w:val="标题 5 Char"/>
    <w:basedOn w:val="a0"/>
    <w:link w:val="5"/>
    <w:rsid w:val="00A56158"/>
    <w:rPr>
      <w:rFonts w:ascii="Times New Roman" w:eastAsia="宋体" w:hAnsi="Times New Roman" w:cs="Times New Roman"/>
      <w:b/>
      <w:kern w:val="0"/>
      <w:sz w:val="28"/>
      <w:szCs w:val="20"/>
    </w:rPr>
  </w:style>
  <w:style w:type="character" w:customStyle="1" w:styleId="6Char">
    <w:name w:val="标题 6 Char"/>
    <w:basedOn w:val="a0"/>
    <w:link w:val="6"/>
    <w:rsid w:val="00A56158"/>
    <w:rPr>
      <w:rFonts w:ascii="Arial" w:eastAsia="黑体" w:hAnsi="Arial" w:cs="Times New Roman"/>
      <w:b/>
      <w:kern w:val="0"/>
      <w:szCs w:val="20"/>
    </w:rPr>
  </w:style>
  <w:style w:type="character" w:customStyle="1" w:styleId="7Char">
    <w:name w:val="标题 7 Char"/>
    <w:basedOn w:val="a0"/>
    <w:link w:val="7"/>
    <w:rsid w:val="00A56158"/>
    <w:rPr>
      <w:rFonts w:ascii="Times New Roman" w:eastAsia="宋体" w:hAnsi="Times New Roman" w:cs="Times New Roman"/>
      <w:b/>
      <w:kern w:val="0"/>
      <w:szCs w:val="20"/>
    </w:rPr>
  </w:style>
  <w:style w:type="character" w:customStyle="1" w:styleId="8Char">
    <w:name w:val="标题 8 Char"/>
    <w:basedOn w:val="a0"/>
    <w:link w:val="8"/>
    <w:rsid w:val="00A56158"/>
    <w:rPr>
      <w:rFonts w:ascii="Arial" w:eastAsia="黑体" w:hAnsi="Arial" w:cs="Times New Roman"/>
      <w:kern w:val="0"/>
      <w:szCs w:val="20"/>
    </w:rPr>
  </w:style>
  <w:style w:type="character" w:customStyle="1" w:styleId="9Char">
    <w:name w:val="标题 9 Char"/>
    <w:basedOn w:val="a0"/>
    <w:link w:val="9"/>
    <w:rsid w:val="00A56158"/>
    <w:rPr>
      <w:rFonts w:ascii="Arial" w:eastAsia="黑体" w:hAnsi="Arial" w:cs="Times New Roman"/>
      <w:kern w:val="0"/>
      <w:szCs w:val="20"/>
    </w:rPr>
  </w:style>
  <w:style w:type="character" w:customStyle="1" w:styleId="Char">
    <w:name w:val="批注主题 Char"/>
    <w:link w:val="a3"/>
    <w:rsid w:val="00A56158"/>
    <w:rPr>
      <w:b/>
      <w:bCs/>
      <w:szCs w:val="24"/>
    </w:rPr>
  </w:style>
  <w:style w:type="paragraph" w:styleId="a3">
    <w:name w:val="annotation subject"/>
    <w:basedOn w:val="a4"/>
    <w:next w:val="a4"/>
    <w:link w:val="Char"/>
    <w:rsid w:val="00A56158"/>
    <w:rPr>
      <w:rFonts w:asciiTheme="minorHAnsi" w:eastAsiaTheme="minorEastAsia" w:hAnsiTheme="minorHAnsi" w:cstheme="minorBidi"/>
      <w:b/>
      <w:bCs/>
    </w:rPr>
  </w:style>
  <w:style w:type="paragraph" w:styleId="a4">
    <w:name w:val="annotation text"/>
    <w:basedOn w:val="a"/>
    <w:link w:val="Char0"/>
    <w:semiHidden/>
    <w:unhideWhenUsed/>
    <w:rsid w:val="00A56158"/>
    <w:pPr>
      <w:jc w:val="left"/>
    </w:pPr>
  </w:style>
  <w:style w:type="character" w:customStyle="1" w:styleId="Char0">
    <w:name w:val="批注文字 Char"/>
    <w:basedOn w:val="a0"/>
    <w:link w:val="a4"/>
    <w:uiPriority w:val="99"/>
    <w:semiHidden/>
    <w:rsid w:val="00A56158"/>
    <w:rPr>
      <w:rFonts w:ascii="Times New Roman" w:eastAsia="宋体" w:hAnsi="Times New Roman" w:cs="Times New Roman"/>
      <w:szCs w:val="24"/>
    </w:rPr>
  </w:style>
  <w:style w:type="character" w:styleId="a5">
    <w:name w:val="page number"/>
    <w:basedOn w:val="a0"/>
    <w:rsid w:val="00A56158"/>
  </w:style>
  <w:style w:type="paragraph" w:styleId="30">
    <w:name w:val="Body Text Indent 3"/>
    <w:basedOn w:val="a"/>
    <w:link w:val="3Char0"/>
    <w:rsid w:val="00A56158"/>
    <w:pPr>
      <w:spacing w:line="300" w:lineRule="auto"/>
      <w:ind w:firstLineChars="200" w:firstLine="480"/>
    </w:pPr>
    <w:rPr>
      <w:rFonts w:ascii="宋体" w:hAnsi="宋体"/>
      <w:sz w:val="24"/>
    </w:rPr>
  </w:style>
  <w:style w:type="character" w:customStyle="1" w:styleId="3Char0">
    <w:name w:val="正文文本缩进 3 Char"/>
    <w:basedOn w:val="a0"/>
    <w:link w:val="30"/>
    <w:rsid w:val="00A56158"/>
    <w:rPr>
      <w:rFonts w:ascii="宋体" w:eastAsia="宋体" w:hAnsi="宋体" w:cs="Times New Roman"/>
      <w:sz w:val="24"/>
      <w:szCs w:val="24"/>
    </w:rPr>
  </w:style>
  <w:style w:type="paragraph" w:styleId="20">
    <w:name w:val="Body Text 2"/>
    <w:basedOn w:val="a"/>
    <w:link w:val="2Char0"/>
    <w:rsid w:val="00A56158"/>
    <w:pPr>
      <w:spacing w:line="300" w:lineRule="auto"/>
    </w:pPr>
    <w:rPr>
      <w:rFonts w:ascii="宋体"/>
      <w:sz w:val="24"/>
    </w:rPr>
  </w:style>
  <w:style w:type="character" w:customStyle="1" w:styleId="2Char0">
    <w:name w:val="正文文本 2 Char"/>
    <w:basedOn w:val="a0"/>
    <w:link w:val="20"/>
    <w:rsid w:val="00A56158"/>
    <w:rPr>
      <w:rFonts w:ascii="宋体" w:eastAsia="宋体" w:hAnsi="Times New Roman" w:cs="Times New Roman"/>
      <w:sz w:val="24"/>
      <w:szCs w:val="24"/>
    </w:rPr>
  </w:style>
  <w:style w:type="paragraph" w:styleId="a6">
    <w:name w:val="Body Text Indent"/>
    <w:basedOn w:val="a"/>
    <w:link w:val="Char1"/>
    <w:rsid w:val="00A56158"/>
    <w:pPr>
      <w:spacing w:line="300" w:lineRule="auto"/>
      <w:ind w:left="412"/>
    </w:pPr>
    <w:rPr>
      <w:rFonts w:ascii="宋体"/>
      <w:sz w:val="24"/>
      <w:szCs w:val="20"/>
    </w:rPr>
  </w:style>
  <w:style w:type="character" w:customStyle="1" w:styleId="Char1">
    <w:name w:val="正文文本缩进 Char"/>
    <w:basedOn w:val="a0"/>
    <w:link w:val="a6"/>
    <w:rsid w:val="00A56158"/>
    <w:rPr>
      <w:rFonts w:ascii="宋体" w:eastAsia="宋体" w:hAnsi="Times New Roman" w:cs="Times New Roman"/>
      <w:sz w:val="24"/>
      <w:szCs w:val="20"/>
    </w:rPr>
  </w:style>
  <w:style w:type="paragraph" w:styleId="a7">
    <w:name w:val="Body Text"/>
    <w:basedOn w:val="a"/>
    <w:link w:val="Char2"/>
    <w:rsid w:val="00A56158"/>
    <w:pPr>
      <w:spacing w:line="400" w:lineRule="atLeast"/>
    </w:pPr>
    <w:rPr>
      <w:rFonts w:ascii="仿宋_GB2312" w:eastAsia="仿宋_GB2312"/>
      <w:sz w:val="28"/>
      <w:szCs w:val="20"/>
    </w:rPr>
  </w:style>
  <w:style w:type="character" w:customStyle="1" w:styleId="Char2">
    <w:name w:val="正文文本 Char"/>
    <w:basedOn w:val="a0"/>
    <w:link w:val="a7"/>
    <w:rsid w:val="00A56158"/>
    <w:rPr>
      <w:rFonts w:ascii="仿宋_GB2312" w:eastAsia="仿宋_GB2312" w:hAnsi="Times New Roman" w:cs="Times New Roman"/>
      <w:sz w:val="28"/>
      <w:szCs w:val="20"/>
    </w:rPr>
  </w:style>
  <w:style w:type="paragraph" w:styleId="a8">
    <w:name w:val="Normal Indent"/>
    <w:basedOn w:val="a"/>
    <w:rsid w:val="00A56158"/>
    <w:pPr>
      <w:ind w:firstLine="420"/>
    </w:pPr>
    <w:rPr>
      <w:szCs w:val="20"/>
    </w:rPr>
  </w:style>
  <w:style w:type="character" w:customStyle="1" w:styleId="Char10">
    <w:name w:val="批注主题 Char1"/>
    <w:basedOn w:val="Char0"/>
    <w:uiPriority w:val="99"/>
    <w:semiHidden/>
    <w:rsid w:val="00A56158"/>
    <w:rPr>
      <w:rFonts w:ascii="Times New Roman" w:eastAsia="宋体" w:hAnsi="Times New Roman" w:cs="Times New Roman"/>
      <w:b/>
      <w:bCs/>
      <w:szCs w:val="24"/>
    </w:rPr>
  </w:style>
  <w:style w:type="paragraph" w:styleId="a9">
    <w:name w:val="header"/>
    <w:basedOn w:val="a"/>
    <w:link w:val="Char3"/>
    <w:rsid w:val="00A56158"/>
    <w:pPr>
      <w:pBdr>
        <w:bottom w:val="single" w:sz="6" w:space="1" w:color="auto"/>
      </w:pBdr>
      <w:tabs>
        <w:tab w:val="center" w:pos="4153"/>
        <w:tab w:val="right" w:pos="8306"/>
      </w:tabs>
      <w:snapToGrid w:val="0"/>
      <w:jc w:val="center"/>
    </w:pPr>
    <w:rPr>
      <w:sz w:val="18"/>
      <w:szCs w:val="20"/>
    </w:rPr>
  </w:style>
  <w:style w:type="character" w:customStyle="1" w:styleId="Char3">
    <w:name w:val="页眉 Char"/>
    <w:basedOn w:val="a0"/>
    <w:link w:val="a9"/>
    <w:rsid w:val="00A56158"/>
    <w:rPr>
      <w:rFonts w:ascii="Times New Roman" w:eastAsia="宋体" w:hAnsi="Times New Roman" w:cs="Times New Roman"/>
      <w:sz w:val="18"/>
      <w:szCs w:val="20"/>
    </w:rPr>
  </w:style>
  <w:style w:type="paragraph" w:styleId="aa">
    <w:name w:val="Plain Text"/>
    <w:basedOn w:val="a"/>
    <w:link w:val="Char4"/>
    <w:rsid w:val="00A56158"/>
    <w:rPr>
      <w:rFonts w:ascii="宋体" w:hAnsi="Courier New"/>
      <w:szCs w:val="20"/>
    </w:rPr>
  </w:style>
  <w:style w:type="character" w:customStyle="1" w:styleId="Char4">
    <w:name w:val="纯文本 Char"/>
    <w:basedOn w:val="a0"/>
    <w:link w:val="aa"/>
    <w:rsid w:val="00A56158"/>
    <w:rPr>
      <w:rFonts w:ascii="宋体" w:eastAsia="宋体" w:hAnsi="Courier New" w:cs="Times New Roman"/>
      <w:szCs w:val="20"/>
    </w:rPr>
  </w:style>
  <w:style w:type="paragraph" w:styleId="31">
    <w:name w:val="Body Text 3"/>
    <w:basedOn w:val="a"/>
    <w:link w:val="3Char1"/>
    <w:rsid w:val="00A56158"/>
    <w:pPr>
      <w:jc w:val="left"/>
    </w:pPr>
    <w:rPr>
      <w:rFonts w:ascii="宋体" w:hAnsi="宋体"/>
      <w:sz w:val="18"/>
      <w:szCs w:val="18"/>
    </w:rPr>
  </w:style>
  <w:style w:type="character" w:customStyle="1" w:styleId="3Char1">
    <w:name w:val="正文文本 3 Char"/>
    <w:basedOn w:val="a0"/>
    <w:link w:val="31"/>
    <w:rsid w:val="00A56158"/>
    <w:rPr>
      <w:rFonts w:ascii="宋体" w:eastAsia="宋体" w:hAnsi="宋体" w:cs="Times New Roman"/>
      <w:sz w:val="18"/>
      <w:szCs w:val="18"/>
    </w:rPr>
  </w:style>
  <w:style w:type="paragraph" w:styleId="ab">
    <w:name w:val="Date"/>
    <w:basedOn w:val="a"/>
    <w:next w:val="a"/>
    <w:link w:val="Char5"/>
    <w:rsid w:val="00A56158"/>
    <w:pPr>
      <w:ind w:leftChars="2500" w:left="100"/>
    </w:pPr>
    <w:rPr>
      <w:rFonts w:ascii="宋体"/>
      <w:sz w:val="24"/>
    </w:rPr>
  </w:style>
  <w:style w:type="character" w:customStyle="1" w:styleId="Char5">
    <w:name w:val="日期 Char"/>
    <w:basedOn w:val="a0"/>
    <w:link w:val="ab"/>
    <w:rsid w:val="00A56158"/>
    <w:rPr>
      <w:rFonts w:ascii="宋体" w:eastAsia="宋体" w:hAnsi="Times New Roman" w:cs="Times New Roman"/>
      <w:sz w:val="24"/>
      <w:szCs w:val="24"/>
    </w:rPr>
  </w:style>
  <w:style w:type="paragraph" w:styleId="ac">
    <w:name w:val="Balloon Text"/>
    <w:basedOn w:val="a"/>
    <w:link w:val="Char6"/>
    <w:semiHidden/>
    <w:rsid w:val="00A56158"/>
    <w:rPr>
      <w:sz w:val="18"/>
      <w:szCs w:val="18"/>
    </w:rPr>
  </w:style>
  <w:style w:type="character" w:customStyle="1" w:styleId="Char6">
    <w:name w:val="批注框文本 Char"/>
    <w:basedOn w:val="a0"/>
    <w:link w:val="ac"/>
    <w:semiHidden/>
    <w:rsid w:val="00A56158"/>
    <w:rPr>
      <w:rFonts w:ascii="Times New Roman" w:eastAsia="宋体" w:hAnsi="Times New Roman" w:cs="Times New Roman"/>
      <w:sz w:val="18"/>
      <w:szCs w:val="18"/>
    </w:rPr>
  </w:style>
  <w:style w:type="paragraph" w:styleId="21">
    <w:name w:val="Body Text Indent 2"/>
    <w:basedOn w:val="a"/>
    <w:link w:val="2Char1"/>
    <w:rsid w:val="00A56158"/>
    <w:pPr>
      <w:ind w:firstLine="420"/>
    </w:pPr>
    <w:rPr>
      <w:rFonts w:ascii="宋体"/>
      <w:szCs w:val="20"/>
    </w:rPr>
  </w:style>
  <w:style w:type="character" w:customStyle="1" w:styleId="2Char1">
    <w:name w:val="正文文本缩进 2 Char"/>
    <w:basedOn w:val="a0"/>
    <w:link w:val="21"/>
    <w:rsid w:val="00A56158"/>
    <w:rPr>
      <w:rFonts w:ascii="宋体" w:eastAsia="宋体" w:hAnsi="Times New Roman" w:cs="Times New Roman"/>
      <w:szCs w:val="20"/>
    </w:rPr>
  </w:style>
  <w:style w:type="paragraph" w:styleId="ad">
    <w:name w:val="footer"/>
    <w:basedOn w:val="a"/>
    <w:link w:val="Char7"/>
    <w:rsid w:val="00A56158"/>
    <w:pPr>
      <w:tabs>
        <w:tab w:val="center" w:pos="4153"/>
        <w:tab w:val="right" w:pos="8306"/>
      </w:tabs>
      <w:snapToGrid w:val="0"/>
      <w:jc w:val="left"/>
    </w:pPr>
    <w:rPr>
      <w:sz w:val="18"/>
      <w:szCs w:val="20"/>
    </w:rPr>
  </w:style>
  <w:style w:type="character" w:customStyle="1" w:styleId="Char7">
    <w:name w:val="页脚 Char"/>
    <w:basedOn w:val="a0"/>
    <w:link w:val="ad"/>
    <w:rsid w:val="00A56158"/>
    <w:rPr>
      <w:rFonts w:ascii="Times New Roman" w:eastAsia="宋体" w:hAnsi="Times New Roman" w:cs="Times New Roman"/>
      <w:sz w:val="18"/>
      <w:szCs w:val="20"/>
    </w:rPr>
  </w:style>
  <w:style w:type="paragraph" w:styleId="ae">
    <w:name w:val="List Paragraph"/>
    <w:basedOn w:val="a"/>
    <w:uiPriority w:val="34"/>
    <w:qFormat/>
    <w:rsid w:val="00A56158"/>
    <w:pPr>
      <w:ind w:firstLineChars="200" w:firstLine="420"/>
    </w:pPr>
    <w:rPr>
      <w:rFonts w:ascii="Calibri" w:hAnsi="Calibri"/>
      <w:szCs w:val="22"/>
    </w:rPr>
  </w:style>
  <w:style w:type="character" w:styleId="af">
    <w:name w:val="Hyperlink"/>
    <w:uiPriority w:val="99"/>
    <w:unhideWhenUsed/>
    <w:rsid w:val="00A56158"/>
    <w:rPr>
      <w:color w:val="0000FF"/>
      <w:u w:val="single"/>
    </w:rPr>
  </w:style>
  <w:style w:type="paragraph" w:customStyle="1" w:styleId="af0">
    <w:name w:val="一级条标题"/>
    <w:next w:val="a"/>
    <w:rsid w:val="00A56158"/>
    <w:pPr>
      <w:ind w:left="630"/>
      <w:outlineLvl w:val="2"/>
    </w:pPr>
    <w:rPr>
      <w:rFonts w:ascii="Times New Roman" w:eastAsia="黑体" w:hAnsi="Times New Roman" w:cs="Times New Roman"/>
      <w:kern w:val="0"/>
      <w:szCs w:val="20"/>
    </w:rPr>
  </w:style>
  <w:style w:type="paragraph" w:customStyle="1" w:styleId="af1">
    <w:name w:val="段"/>
    <w:link w:val="Char8"/>
    <w:uiPriority w:val="99"/>
    <w:rsid w:val="00A56158"/>
    <w:pPr>
      <w:tabs>
        <w:tab w:val="center" w:pos="4201"/>
        <w:tab w:val="right" w:leader="dot" w:pos="9298"/>
      </w:tabs>
      <w:autoSpaceDE w:val="0"/>
      <w:autoSpaceDN w:val="0"/>
      <w:ind w:firstLineChars="200" w:firstLine="420"/>
      <w:jc w:val="both"/>
    </w:pPr>
    <w:rPr>
      <w:rFonts w:ascii="宋体" w:eastAsia="宋体" w:hAnsi="Times New Roman" w:cs="宋体"/>
      <w:noProof/>
      <w:kern w:val="0"/>
      <w:sz w:val="22"/>
    </w:rPr>
  </w:style>
  <w:style w:type="character" w:customStyle="1" w:styleId="Char8">
    <w:name w:val="段 Char"/>
    <w:link w:val="af1"/>
    <w:uiPriority w:val="99"/>
    <w:locked/>
    <w:rsid w:val="00A56158"/>
    <w:rPr>
      <w:rFonts w:ascii="宋体" w:eastAsia="宋体" w:hAnsi="Times New Roman" w:cs="宋体"/>
      <w:noProof/>
      <w:kern w:val="0"/>
      <w:sz w:val="22"/>
    </w:rPr>
  </w:style>
  <w:style w:type="character" w:styleId="af2">
    <w:name w:val="Strong"/>
    <w:basedOn w:val="a0"/>
    <w:uiPriority w:val="22"/>
    <w:qFormat/>
    <w:rsid w:val="00E32982"/>
    <w:rPr>
      <w:b/>
      <w:bCs/>
    </w:rPr>
  </w:style>
  <w:style w:type="paragraph" w:customStyle="1" w:styleId="Default">
    <w:name w:val="Default"/>
    <w:rsid w:val="001D72FD"/>
    <w:pPr>
      <w:widowControl w:val="0"/>
      <w:autoSpaceDE w:val="0"/>
      <w:autoSpaceDN w:val="0"/>
      <w:adjustRightInd w:val="0"/>
    </w:pPr>
    <w:rPr>
      <w:rFonts w:ascii="Arial" w:hAnsi="Arial" w:cs="Arial"/>
      <w:color w:val="000000"/>
      <w:kern w:val="0"/>
      <w:sz w:val="24"/>
      <w:szCs w:val="24"/>
    </w:rPr>
  </w:style>
  <w:style w:type="table" w:styleId="af3">
    <w:name w:val="Table Grid"/>
    <w:basedOn w:val="a1"/>
    <w:uiPriority w:val="59"/>
    <w:rsid w:val="006269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semiHidden/>
    <w:unhideWhenUsed/>
    <w:rsid w:val="00613354"/>
    <w:rPr>
      <w:sz w:val="21"/>
      <w:szCs w:val="21"/>
    </w:rPr>
  </w:style>
  <w:style w:type="table" w:customStyle="1" w:styleId="10">
    <w:name w:val="网格型1"/>
    <w:basedOn w:val="a1"/>
    <w:next w:val="af3"/>
    <w:uiPriority w:val="59"/>
    <w:rsid w:val="005E0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8"/>
    <w:pPr>
      <w:widowControl w:val="0"/>
      <w:jc w:val="both"/>
    </w:pPr>
    <w:rPr>
      <w:rFonts w:ascii="Times New Roman" w:eastAsia="宋体" w:hAnsi="Times New Roman" w:cs="Times New Roman"/>
      <w:szCs w:val="24"/>
    </w:rPr>
  </w:style>
  <w:style w:type="paragraph" w:styleId="1">
    <w:name w:val="heading 1"/>
    <w:basedOn w:val="a"/>
    <w:next w:val="a"/>
    <w:link w:val="1Char"/>
    <w:qFormat/>
    <w:rsid w:val="00A56158"/>
    <w:pPr>
      <w:keepNext/>
      <w:jc w:val="left"/>
      <w:outlineLvl w:val="0"/>
    </w:pPr>
    <w:rPr>
      <w:rFonts w:ascii="仿宋_GB2312" w:eastAsia="仿宋_GB2312"/>
      <w:b/>
      <w:sz w:val="28"/>
      <w:szCs w:val="20"/>
    </w:rPr>
  </w:style>
  <w:style w:type="paragraph" w:styleId="2">
    <w:name w:val="heading 2"/>
    <w:basedOn w:val="a"/>
    <w:next w:val="a"/>
    <w:link w:val="2Char"/>
    <w:qFormat/>
    <w:rsid w:val="00A56158"/>
    <w:pPr>
      <w:keepNext/>
      <w:outlineLvl w:val="1"/>
    </w:pPr>
    <w:rPr>
      <w:rFonts w:ascii="仿宋_GB2312" w:eastAsia="仿宋_GB2312"/>
      <w:b/>
      <w:sz w:val="28"/>
      <w:szCs w:val="20"/>
    </w:rPr>
  </w:style>
  <w:style w:type="paragraph" w:styleId="3">
    <w:name w:val="heading 3"/>
    <w:basedOn w:val="a"/>
    <w:next w:val="a"/>
    <w:link w:val="3Char"/>
    <w:qFormat/>
    <w:rsid w:val="00A56158"/>
    <w:pPr>
      <w:keepNext/>
      <w:keepLines/>
      <w:spacing w:before="260" w:after="260" w:line="120" w:lineRule="auto"/>
      <w:outlineLvl w:val="2"/>
    </w:pPr>
    <w:rPr>
      <w:sz w:val="30"/>
      <w:szCs w:val="32"/>
    </w:rPr>
  </w:style>
  <w:style w:type="paragraph" w:styleId="4">
    <w:name w:val="heading 4"/>
    <w:basedOn w:val="a"/>
    <w:next w:val="a"/>
    <w:link w:val="4Char"/>
    <w:qFormat/>
    <w:rsid w:val="00A56158"/>
    <w:pPr>
      <w:keepNext/>
      <w:keepLines/>
      <w:adjustRightInd w:val="0"/>
      <w:spacing w:before="280" w:after="290" w:line="376" w:lineRule="atLeast"/>
      <w:ind w:left="1700" w:hanging="425"/>
      <w:textAlignment w:val="baseline"/>
      <w:outlineLvl w:val="3"/>
    </w:pPr>
    <w:rPr>
      <w:rFonts w:ascii="Arial" w:eastAsia="黑体" w:hAnsi="Arial"/>
      <w:b/>
      <w:kern w:val="0"/>
      <w:sz w:val="28"/>
      <w:szCs w:val="20"/>
    </w:rPr>
  </w:style>
  <w:style w:type="paragraph" w:styleId="5">
    <w:name w:val="heading 5"/>
    <w:basedOn w:val="a"/>
    <w:next w:val="a"/>
    <w:link w:val="5Char"/>
    <w:qFormat/>
    <w:rsid w:val="00A56158"/>
    <w:pPr>
      <w:keepNext/>
      <w:keepLines/>
      <w:adjustRightInd w:val="0"/>
      <w:spacing w:before="280" w:after="290" w:line="376" w:lineRule="atLeast"/>
      <w:ind w:left="2125" w:hanging="425"/>
      <w:textAlignment w:val="baseline"/>
      <w:outlineLvl w:val="4"/>
    </w:pPr>
    <w:rPr>
      <w:b/>
      <w:kern w:val="0"/>
      <w:sz w:val="28"/>
      <w:szCs w:val="20"/>
    </w:rPr>
  </w:style>
  <w:style w:type="paragraph" w:styleId="6">
    <w:name w:val="heading 6"/>
    <w:basedOn w:val="a"/>
    <w:next w:val="a"/>
    <w:link w:val="6Char"/>
    <w:qFormat/>
    <w:rsid w:val="00A56158"/>
    <w:pPr>
      <w:keepNext/>
      <w:keepLines/>
      <w:adjustRightInd w:val="0"/>
      <w:spacing w:before="240" w:after="64" w:line="320" w:lineRule="atLeast"/>
      <w:ind w:left="2550" w:hanging="425"/>
      <w:textAlignment w:val="baseline"/>
      <w:outlineLvl w:val="5"/>
    </w:pPr>
    <w:rPr>
      <w:rFonts w:ascii="Arial" w:eastAsia="黑体" w:hAnsi="Arial"/>
      <w:b/>
      <w:kern w:val="0"/>
      <w:szCs w:val="20"/>
    </w:rPr>
  </w:style>
  <w:style w:type="paragraph" w:styleId="7">
    <w:name w:val="heading 7"/>
    <w:basedOn w:val="a"/>
    <w:next w:val="a"/>
    <w:link w:val="7Char"/>
    <w:qFormat/>
    <w:rsid w:val="00A56158"/>
    <w:pPr>
      <w:keepNext/>
      <w:keepLines/>
      <w:adjustRightInd w:val="0"/>
      <w:spacing w:before="240" w:after="64" w:line="320" w:lineRule="atLeast"/>
      <w:ind w:left="2975" w:hanging="425"/>
      <w:textAlignment w:val="baseline"/>
      <w:outlineLvl w:val="6"/>
    </w:pPr>
    <w:rPr>
      <w:b/>
      <w:kern w:val="0"/>
      <w:szCs w:val="20"/>
    </w:rPr>
  </w:style>
  <w:style w:type="paragraph" w:styleId="8">
    <w:name w:val="heading 8"/>
    <w:basedOn w:val="a"/>
    <w:next w:val="a"/>
    <w:link w:val="8Char"/>
    <w:qFormat/>
    <w:rsid w:val="00A56158"/>
    <w:pPr>
      <w:keepNext/>
      <w:keepLines/>
      <w:adjustRightInd w:val="0"/>
      <w:spacing w:before="240" w:after="64" w:line="320" w:lineRule="atLeast"/>
      <w:ind w:left="3400" w:hanging="425"/>
      <w:textAlignment w:val="baseline"/>
      <w:outlineLvl w:val="7"/>
    </w:pPr>
    <w:rPr>
      <w:rFonts w:ascii="Arial" w:eastAsia="黑体" w:hAnsi="Arial"/>
      <w:kern w:val="0"/>
      <w:szCs w:val="20"/>
    </w:rPr>
  </w:style>
  <w:style w:type="paragraph" w:styleId="9">
    <w:name w:val="heading 9"/>
    <w:basedOn w:val="a"/>
    <w:next w:val="a"/>
    <w:link w:val="9Char"/>
    <w:qFormat/>
    <w:rsid w:val="00A56158"/>
    <w:pPr>
      <w:keepNext/>
      <w:keepLines/>
      <w:adjustRightInd w:val="0"/>
      <w:spacing w:before="240" w:after="64" w:line="320" w:lineRule="atLeast"/>
      <w:ind w:left="3825" w:hanging="425"/>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6158"/>
    <w:rPr>
      <w:rFonts w:ascii="仿宋_GB2312" w:eastAsia="仿宋_GB2312" w:hAnsi="Times New Roman" w:cs="Times New Roman"/>
      <w:b/>
      <w:sz w:val="28"/>
      <w:szCs w:val="20"/>
    </w:rPr>
  </w:style>
  <w:style w:type="character" w:customStyle="1" w:styleId="2Char">
    <w:name w:val="标题 2 Char"/>
    <w:basedOn w:val="a0"/>
    <w:link w:val="2"/>
    <w:rsid w:val="00A56158"/>
    <w:rPr>
      <w:rFonts w:ascii="仿宋_GB2312" w:eastAsia="仿宋_GB2312" w:hAnsi="Times New Roman" w:cs="Times New Roman"/>
      <w:b/>
      <w:sz w:val="28"/>
      <w:szCs w:val="20"/>
    </w:rPr>
  </w:style>
  <w:style w:type="character" w:customStyle="1" w:styleId="3Char">
    <w:name w:val="标题 3 Char"/>
    <w:basedOn w:val="a0"/>
    <w:link w:val="3"/>
    <w:rsid w:val="00A56158"/>
    <w:rPr>
      <w:rFonts w:ascii="Times New Roman" w:eastAsia="宋体" w:hAnsi="Times New Roman" w:cs="Times New Roman"/>
      <w:sz w:val="30"/>
      <w:szCs w:val="32"/>
    </w:rPr>
  </w:style>
  <w:style w:type="character" w:customStyle="1" w:styleId="4Char">
    <w:name w:val="标题 4 Char"/>
    <w:basedOn w:val="a0"/>
    <w:link w:val="4"/>
    <w:rsid w:val="00A56158"/>
    <w:rPr>
      <w:rFonts w:ascii="Arial" w:eastAsia="黑体" w:hAnsi="Arial" w:cs="Times New Roman"/>
      <w:b/>
      <w:kern w:val="0"/>
      <w:sz w:val="28"/>
      <w:szCs w:val="20"/>
    </w:rPr>
  </w:style>
  <w:style w:type="character" w:customStyle="1" w:styleId="5Char">
    <w:name w:val="标题 5 Char"/>
    <w:basedOn w:val="a0"/>
    <w:link w:val="5"/>
    <w:rsid w:val="00A56158"/>
    <w:rPr>
      <w:rFonts w:ascii="Times New Roman" w:eastAsia="宋体" w:hAnsi="Times New Roman" w:cs="Times New Roman"/>
      <w:b/>
      <w:kern w:val="0"/>
      <w:sz w:val="28"/>
      <w:szCs w:val="20"/>
    </w:rPr>
  </w:style>
  <w:style w:type="character" w:customStyle="1" w:styleId="6Char">
    <w:name w:val="标题 6 Char"/>
    <w:basedOn w:val="a0"/>
    <w:link w:val="6"/>
    <w:rsid w:val="00A56158"/>
    <w:rPr>
      <w:rFonts w:ascii="Arial" w:eastAsia="黑体" w:hAnsi="Arial" w:cs="Times New Roman"/>
      <w:b/>
      <w:kern w:val="0"/>
      <w:szCs w:val="20"/>
    </w:rPr>
  </w:style>
  <w:style w:type="character" w:customStyle="1" w:styleId="7Char">
    <w:name w:val="标题 7 Char"/>
    <w:basedOn w:val="a0"/>
    <w:link w:val="7"/>
    <w:rsid w:val="00A56158"/>
    <w:rPr>
      <w:rFonts w:ascii="Times New Roman" w:eastAsia="宋体" w:hAnsi="Times New Roman" w:cs="Times New Roman"/>
      <w:b/>
      <w:kern w:val="0"/>
      <w:szCs w:val="20"/>
    </w:rPr>
  </w:style>
  <w:style w:type="character" w:customStyle="1" w:styleId="8Char">
    <w:name w:val="标题 8 Char"/>
    <w:basedOn w:val="a0"/>
    <w:link w:val="8"/>
    <w:rsid w:val="00A56158"/>
    <w:rPr>
      <w:rFonts w:ascii="Arial" w:eastAsia="黑体" w:hAnsi="Arial" w:cs="Times New Roman"/>
      <w:kern w:val="0"/>
      <w:szCs w:val="20"/>
    </w:rPr>
  </w:style>
  <w:style w:type="character" w:customStyle="1" w:styleId="9Char">
    <w:name w:val="标题 9 Char"/>
    <w:basedOn w:val="a0"/>
    <w:link w:val="9"/>
    <w:rsid w:val="00A56158"/>
    <w:rPr>
      <w:rFonts w:ascii="Arial" w:eastAsia="黑体" w:hAnsi="Arial" w:cs="Times New Roman"/>
      <w:kern w:val="0"/>
      <w:szCs w:val="20"/>
    </w:rPr>
  </w:style>
  <w:style w:type="character" w:customStyle="1" w:styleId="Char">
    <w:name w:val="批注主题 Char"/>
    <w:link w:val="a3"/>
    <w:rsid w:val="00A56158"/>
    <w:rPr>
      <w:b/>
      <w:bCs/>
      <w:szCs w:val="24"/>
    </w:rPr>
  </w:style>
  <w:style w:type="paragraph" w:styleId="a3">
    <w:name w:val="annotation subject"/>
    <w:basedOn w:val="a4"/>
    <w:next w:val="a4"/>
    <w:link w:val="Char"/>
    <w:rsid w:val="00A56158"/>
    <w:rPr>
      <w:rFonts w:asciiTheme="minorHAnsi" w:eastAsiaTheme="minorEastAsia" w:hAnsiTheme="minorHAnsi" w:cstheme="minorBidi"/>
      <w:b/>
      <w:bCs/>
    </w:rPr>
  </w:style>
  <w:style w:type="paragraph" w:styleId="a4">
    <w:name w:val="annotation text"/>
    <w:basedOn w:val="a"/>
    <w:link w:val="Char0"/>
    <w:semiHidden/>
    <w:unhideWhenUsed/>
    <w:rsid w:val="00A56158"/>
    <w:pPr>
      <w:jc w:val="left"/>
    </w:pPr>
  </w:style>
  <w:style w:type="character" w:customStyle="1" w:styleId="Char0">
    <w:name w:val="批注文字 Char"/>
    <w:basedOn w:val="a0"/>
    <w:link w:val="a4"/>
    <w:uiPriority w:val="99"/>
    <w:semiHidden/>
    <w:rsid w:val="00A56158"/>
    <w:rPr>
      <w:rFonts w:ascii="Times New Roman" w:eastAsia="宋体" w:hAnsi="Times New Roman" w:cs="Times New Roman"/>
      <w:szCs w:val="24"/>
    </w:rPr>
  </w:style>
  <w:style w:type="character" w:styleId="a5">
    <w:name w:val="page number"/>
    <w:basedOn w:val="a0"/>
    <w:rsid w:val="00A56158"/>
  </w:style>
  <w:style w:type="paragraph" w:styleId="30">
    <w:name w:val="Body Text Indent 3"/>
    <w:basedOn w:val="a"/>
    <w:link w:val="3Char0"/>
    <w:rsid w:val="00A56158"/>
    <w:pPr>
      <w:spacing w:line="300" w:lineRule="auto"/>
      <w:ind w:firstLineChars="200" w:firstLine="480"/>
    </w:pPr>
    <w:rPr>
      <w:rFonts w:ascii="宋体" w:hAnsi="宋体"/>
      <w:sz w:val="24"/>
    </w:rPr>
  </w:style>
  <w:style w:type="character" w:customStyle="1" w:styleId="3Char0">
    <w:name w:val="正文文本缩进 3 Char"/>
    <w:basedOn w:val="a0"/>
    <w:link w:val="30"/>
    <w:rsid w:val="00A56158"/>
    <w:rPr>
      <w:rFonts w:ascii="宋体" w:eastAsia="宋体" w:hAnsi="宋体" w:cs="Times New Roman"/>
      <w:sz w:val="24"/>
      <w:szCs w:val="24"/>
    </w:rPr>
  </w:style>
  <w:style w:type="paragraph" w:styleId="20">
    <w:name w:val="Body Text 2"/>
    <w:basedOn w:val="a"/>
    <w:link w:val="2Char0"/>
    <w:rsid w:val="00A56158"/>
    <w:pPr>
      <w:spacing w:line="300" w:lineRule="auto"/>
    </w:pPr>
    <w:rPr>
      <w:rFonts w:ascii="宋体"/>
      <w:sz w:val="24"/>
    </w:rPr>
  </w:style>
  <w:style w:type="character" w:customStyle="1" w:styleId="2Char0">
    <w:name w:val="正文文本 2 Char"/>
    <w:basedOn w:val="a0"/>
    <w:link w:val="20"/>
    <w:rsid w:val="00A56158"/>
    <w:rPr>
      <w:rFonts w:ascii="宋体" w:eastAsia="宋体" w:hAnsi="Times New Roman" w:cs="Times New Roman"/>
      <w:sz w:val="24"/>
      <w:szCs w:val="24"/>
    </w:rPr>
  </w:style>
  <w:style w:type="paragraph" w:styleId="a6">
    <w:name w:val="Body Text Indent"/>
    <w:basedOn w:val="a"/>
    <w:link w:val="Char1"/>
    <w:rsid w:val="00A56158"/>
    <w:pPr>
      <w:spacing w:line="300" w:lineRule="auto"/>
      <w:ind w:left="412"/>
    </w:pPr>
    <w:rPr>
      <w:rFonts w:ascii="宋体"/>
      <w:sz w:val="24"/>
      <w:szCs w:val="20"/>
    </w:rPr>
  </w:style>
  <w:style w:type="character" w:customStyle="1" w:styleId="Char1">
    <w:name w:val="正文文本缩进 Char"/>
    <w:basedOn w:val="a0"/>
    <w:link w:val="a6"/>
    <w:rsid w:val="00A56158"/>
    <w:rPr>
      <w:rFonts w:ascii="宋体" w:eastAsia="宋体" w:hAnsi="Times New Roman" w:cs="Times New Roman"/>
      <w:sz w:val="24"/>
      <w:szCs w:val="20"/>
    </w:rPr>
  </w:style>
  <w:style w:type="paragraph" w:styleId="a7">
    <w:name w:val="Body Text"/>
    <w:basedOn w:val="a"/>
    <w:link w:val="Char2"/>
    <w:rsid w:val="00A56158"/>
    <w:pPr>
      <w:spacing w:line="400" w:lineRule="atLeast"/>
    </w:pPr>
    <w:rPr>
      <w:rFonts w:ascii="仿宋_GB2312" w:eastAsia="仿宋_GB2312"/>
      <w:sz w:val="28"/>
      <w:szCs w:val="20"/>
    </w:rPr>
  </w:style>
  <w:style w:type="character" w:customStyle="1" w:styleId="Char2">
    <w:name w:val="正文文本 Char"/>
    <w:basedOn w:val="a0"/>
    <w:link w:val="a7"/>
    <w:rsid w:val="00A56158"/>
    <w:rPr>
      <w:rFonts w:ascii="仿宋_GB2312" w:eastAsia="仿宋_GB2312" w:hAnsi="Times New Roman" w:cs="Times New Roman"/>
      <w:sz w:val="28"/>
      <w:szCs w:val="20"/>
    </w:rPr>
  </w:style>
  <w:style w:type="paragraph" w:styleId="a8">
    <w:name w:val="Normal Indent"/>
    <w:basedOn w:val="a"/>
    <w:rsid w:val="00A56158"/>
    <w:pPr>
      <w:ind w:firstLine="420"/>
    </w:pPr>
    <w:rPr>
      <w:szCs w:val="20"/>
    </w:rPr>
  </w:style>
  <w:style w:type="character" w:customStyle="1" w:styleId="Char10">
    <w:name w:val="批注主题 Char1"/>
    <w:basedOn w:val="Char0"/>
    <w:uiPriority w:val="99"/>
    <w:semiHidden/>
    <w:rsid w:val="00A56158"/>
    <w:rPr>
      <w:rFonts w:ascii="Times New Roman" w:eastAsia="宋体" w:hAnsi="Times New Roman" w:cs="Times New Roman"/>
      <w:b/>
      <w:bCs/>
      <w:szCs w:val="24"/>
    </w:rPr>
  </w:style>
  <w:style w:type="paragraph" w:styleId="a9">
    <w:name w:val="header"/>
    <w:basedOn w:val="a"/>
    <w:link w:val="Char3"/>
    <w:rsid w:val="00A56158"/>
    <w:pPr>
      <w:pBdr>
        <w:bottom w:val="single" w:sz="6" w:space="1" w:color="auto"/>
      </w:pBdr>
      <w:tabs>
        <w:tab w:val="center" w:pos="4153"/>
        <w:tab w:val="right" w:pos="8306"/>
      </w:tabs>
      <w:snapToGrid w:val="0"/>
      <w:jc w:val="center"/>
    </w:pPr>
    <w:rPr>
      <w:sz w:val="18"/>
      <w:szCs w:val="20"/>
    </w:rPr>
  </w:style>
  <w:style w:type="character" w:customStyle="1" w:styleId="Char3">
    <w:name w:val="页眉 Char"/>
    <w:basedOn w:val="a0"/>
    <w:link w:val="a9"/>
    <w:rsid w:val="00A56158"/>
    <w:rPr>
      <w:rFonts w:ascii="Times New Roman" w:eastAsia="宋体" w:hAnsi="Times New Roman" w:cs="Times New Roman"/>
      <w:sz w:val="18"/>
      <w:szCs w:val="20"/>
    </w:rPr>
  </w:style>
  <w:style w:type="paragraph" w:styleId="aa">
    <w:name w:val="Plain Text"/>
    <w:basedOn w:val="a"/>
    <w:link w:val="Char4"/>
    <w:rsid w:val="00A56158"/>
    <w:rPr>
      <w:rFonts w:ascii="宋体" w:hAnsi="Courier New"/>
      <w:szCs w:val="20"/>
    </w:rPr>
  </w:style>
  <w:style w:type="character" w:customStyle="1" w:styleId="Char4">
    <w:name w:val="纯文本 Char"/>
    <w:basedOn w:val="a0"/>
    <w:link w:val="aa"/>
    <w:rsid w:val="00A56158"/>
    <w:rPr>
      <w:rFonts w:ascii="宋体" w:eastAsia="宋体" w:hAnsi="Courier New" w:cs="Times New Roman"/>
      <w:szCs w:val="20"/>
    </w:rPr>
  </w:style>
  <w:style w:type="paragraph" w:styleId="31">
    <w:name w:val="Body Text 3"/>
    <w:basedOn w:val="a"/>
    <w:link w:val="3Char1"/>
    <w:rsid w:val="00A56158"/>
    <w:pPr>
      <w:jc w:val="left"/>
    </w:pPr>
    <w:rPr>
      <w:rFonts w:ascii="宋体" w:hAnsi="宋体"/>
      <w:sz w:val="18"/>
      <w:szCs w:val="18"/>
    </w:rPr>
  </w:style>
  <w:style w:type="character" w:customStyle="1" w:styleId="3Char1">
    <w:name w:val="正文文本 3 Char"/>
    <w:basedOn w:val="a0"/>
    <w:link w:val="31"/>
    <w:rsid w:val="00A56158"/>
    <w:rPr>
      <w:rFonts w:ascii="宋体" w:eastAsia="宋体" w:hAnsi="宋体" w:cs="Times New Roman"/>
      <w:sz w:val="18"/>
      <w:szCs w:val="18"/>
    </w:rPr>
  </w:style>
  <w:style w:type="paragraph" w:styleId="ab">
    <w:name w:val="Date"/>
    <w:basedOn w:val="a"/>
    <w:next w:val="a"/>
    <w:link w:val="Char5"/>
    <w:rsid w:val="00A56158"/>
    <w:pPr>
      <w:ind w:leftChars="2500" w:left="100"/>
    </w:pPr>
    <w:rPr>
      <w:rFonts w:ascii="宋体"/>
      <w:sz w:val="24"/>
    </w:rPr>
  </w:style>
  <w:style w:type="character" w:customStyle="1" w:styleId="Char5">
    <w:name w:val="日期 Char"/>
    <w:basedOn w:val="a0"/>
    <w:link w:val="ab"/>
    <w:rsid w:val="00A56158"/>
    <w:rPr>
      <w:rFonts w:ascii="宋体" w:eastAsia="宋体" w:hAnsi="Times New Roman" w:cs="Times New Roman"/>
      <w:sz w:val="24"/>
      <w:szCs w:val="24"/>
    </w:rPr>
  </w:style>
  <w:style w:type="paragraph" w:styleId="ac">
    <w:name w:val="Balloon Text"/>
    <w:basedOn w:val="a"/>
    <w:link w:val="Char6"/>
    <w:semiHidden/>
    <w:rsid w:val="00A56158"/>
    <w:rPr>
      <w:sz w:val="18"/>
      <w:szCs w:val="18"/>
    </w:rPr>
  </w:style>
  <w:style w:type="character" w:customStyle="1" w:styleId="Char6">
    <w:name w:val="批注框文本 Char"/>
    <w:basedOn w:val="a0"/>
    <w:link w:val="ac"/>
    <w:semiHidden/>
    <w:rsid w:val="00A56158"/>
    <w:rPr>
      <w:rFonts w:ascii="Times New Roman" w:eastAsia="宋体" w:hAnsi="Times New Roman" w:cs="Times New Roman"/>
      <w:sz w:val="18"/>
      <w:szCs w:val="18"/>
    </w:rPr>
  </w:style>
  <w:style w:type="paragraph" w:styleId="21">
    <w:name w:val="Body Text Indent 2"/>
    <w:basedOn w:val="a"/>
    <w:link w:val="2Char1"/>
    <w:rsid w:val="00A56158"/>
    <w:pPr>
      <w:ind w:firstLine="420"/>
    </w:pPr>
    <w:rPr>
      <w:rFonts w:ascii="宋体"/>
      <w:szCs w:val="20"/>
    </w:rPr>
  </w:style>
  <w:style w:type="character" w:customStyle="1" w:styleId="2Char1">
    <w:name w:val="正文文本缩进 2 Char"/>
    <w:basedOn w:val="a0"/>
    <w:link w:val="21"/>
    <w:rsid w:val="00A56158"/>
    <w:rPr>
      <w:rFonts w:ascii="宋体" w:eastAsia="宋体" w:hAnsi="Times New Roman" w:cs="Times New Roman"/>
      <w:szCs w:val="20"/>
    </w:rPr>
  </w:style>
  <w:style w:type="paragraph" w:styleId="ad">
    <w:name w:val="footer"/>
    <w:basedOn w:val="a"/>
    <w:link w:val="Char7"/>
    <w:rsid w:val="00A56158"/>
    <w:pPr>
      <w:tabs>
        <w:tab w:val="center" w:pos="4153"/>
        <w:tab w:val="right" w:pos="8306"/>
      </w:tabs>
      <w:snapToGrid w:val="0"/>
      <w:jc w:val="left"/>
    </w:pPr>
    <w:rPr>
      <w:sz w:val="18"/>
      <w:szCs w:val="20"/>
    </w:rPr>
  </w:style>
  <w:style w:type="character" w:customStyle="1" w:styleId="Char7">
    <w:name w:val="页脚 Char"/>
    <w:basedOn w:val="a0"/>
    <w:link w:val="ad"/>
    <w:rsid w:val="00A56158"/>
    <w:rPr>
      <w:rFonts w:ascii="Times New Roman" w:eastAsia="宋体" w:hAnsi="Times New Roman" w:cs="Times New Roman"/>
      <w:sz w:val="18"/>
      <w:szCs w:val="20"/>
    </w:rPr>
  </w:style>
  <w:style w:type="paragraph" w:styleId="ae">
    <w:name w:val="List Paragraph"/>
    <w:basedOn w:val="a"/>
    <w:uiPriority w:val="34"/>
    <w:qFormat/>
    <w:rsid w:val="00A56158"/>
    <w:pPr>
      <w:ind w:firstLineChars="200" w:firstLine="420"/>
    </w:pPr>
    <w:rPr>
      <w:rFonts w:ascii="Calibri" w:hAnsi="Calibri"/>
      <w:szCs w:val="22"/>
    </w:rPr>
  </w:style>
  <w:style w:type="character" w:styleId="af">
    <w:name w:val="Hyperlink"/>
    <w:uiPriority w:val="99"/>
    <w:unhideWhenUsed/>
    <w:rsid w:val="00A56158"/>
    <w:rPr>
      <w:color w:val="0000FF"/>
      <w:u w:val="single"/>
    </w:rPr>
  </w:style>
  <w:style w:type="paragraph" w:customStyle="1" w:styleId="af0">
    <w:name w:val="一级条标题"/>
    <w:next w:val="a"/>
    <w:rsid w:val="00A56158"/>
    <w:pPr>
      <w:ind w:left="630"/>
      <w:outlineLvl w:val="2"/>
    </w:pPr>
    <w:rPr>
      <w:rFonts w:ascii="Times New Roman" w:eastAsia="黑体" w:hAnsi="Times New Roman" w:cs="Times New Roman"/>
      <w:kern w:val="0"/>
      <w:szCs w:val="20"/>
    </w:rPr>
  </w:style>
  <w:style w:type="paragraph" w:customStyle="1" w:styleId="af1">
    <w:name w:val="段"/>
    <w:link w:val="Char8"/>
    <w:uiPriority w:val="99"/>
    <w:rsid w:val="00A56158"/>
    <w:pPr>
      <w:tabs>
        <w:tab w:val="center" w:pos="4201"/>
        <w:tab w:val="right" w:leader="dot" w:pos="9298"/>
      </w:tabs>
      <w:autoSpaceDE w:val="0"/>
      <w:autoSpaceDN w:val="0"/>
      <w:ind w:firstLineChars="200" w:firstLine="420"/>
      <w:jc w:val="both"/>
    </w:pPr>
    <w:rPr>
      <w:rFonts w:ascii="宋体" w:eastAsia="宋体" w:hAnsi="Times New Roman" w:cs="宋体"/>
      <w:noProof/>
      <w:kern w:val="0"/>
      <w:sz w:val="22"/>
    </w:rPr>
  </w:style>
  <w:style w:type="character" w:customStyle="1" w:styleId="Char8">
    <w:name w:val="段 Char"/>
    <w:link w:val="af1"/>
    <w:uiPriority w:val="99"/>
    <w:locked/>
    <w:rsid w:val="00A56158"/>
    <w:rPr>
      <w:rFonts w:ascii="宋体" w:eastAsia="宋体" w:hAnsi="Times New Roman" w:cs="宋体"/>
      <w:noProof/>
      <w:kern w:val="0"/>
      <w:sz w:val="22"/>
    </w:rPr>
  </w:style>
  <w:style w:type="character" w:styleId="af2">
    <w:name w:val="Strong"/>
    <w:basedOn w:val="a0"/>
    <w:uiPriority w:val="22"/>
    <w:qFormat/>
    <w:rsid w:val="00E32982"/>
    <w:rPr>
      <w:b/>
      <w:bCs/>
    </w:rPr>
  </w:style>
  <w:style w:type="paragraph" w:customStyle="1" w:styleId="Default">
    <w:name w:val="Default"/>
    <w:rsid w:val="001D72FD"/>
    <w:pPr>
      <w:widowControl w:val="0"/>
      <w:autoSpaceDE w:val="0"/>
      <w:autoSpaceDN w:val="0"/>
      <w:adjustRightInd w:val="0"/>
    </w:pPr>
    <w:rPr>
      <w:rFonts w:ascii="Arial" w:hAnsi="Arial" w:cs="Arial"/>
      <w:color w:val="000000"/>
      <w:kern w:val="0"/>
      <w:sz w:val="24"/>
      <w:szCs w:val="24"/>
    </w:rPr>
  </w:style>
  <w:style w:type="table" w:styleId="af3">
    <w:name w:val="Table Grid"/>
    <w:basedOn w:val="a1"/>
    <w:uiPriority w:val="59"/>
    <w:rsid w:val="006269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semiHidden/>
    <w:unhideWhenUsed/>
    <w:rsid w:val="00613354"/>
    <w:rPr>
      <w:sz w:val="21"/>
      <w:szCs w:val="21"/>
    </w:rPr>
  </w:style>
  <w:style w:type="table" w:customStyle="1" w:styleId="10">
    <w:name w:val="网格型1"/>
    <w:basedOn w:val="a1"/>
    <w:next w:val="af3"/>
    <w:uiPriority w:val="59"/>
    <w:rsid w:val="005E0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488">
      <w:bodyDiv w:val="1"/>
      <w:marLeft w:val="0"/>
      <w:marRight w:val="0"/>
      <w:marTop w:val="0"/>
      <w:marBottom w:val="0"/>
      <w:divBdr>
        <w:top w:val="none" w:sz="0" w:space="0" w:color="auto"/>
        <w:left w:val="none" w:sz="0" w:space="0" w:color="auto"/>
        <w:bottom w:val="none" w:sz="0" w:space="0" w:color="auto"/>
        <w:right w:val="none" w:sz="0" w:space="0" w:color="auto"/>
      </w:divBdr>
    </w:div>
    <w:div w:id="770276832">
      <w:bodyDiv w:val="1"/>
      <w:marLeft w:val="0"/>
      <w:marRight w:val="0"/>
      <w:marTop w:val="0"/>
      <w:marBottom w:val="0"/>
      <w:divBdr>
        <w:top w:val="none" w:sz="0" w:space="0" w:color="auto"/>
        <w:left w:val="none" w:sz="0" w:space="0" w:color="auto"/>
        <w:bottom w:val="none" w:sz="0" w:space="0" w:color="auto"/>
        <w:right w:val="none" w:sz="0" w:space="0" w:color="auto"/>
      </w:divBdr>
    </w:div>
    <w:div w:id="1095251383">
      <w:bodyDiv w:val="1"/>
      <w:marLeft w:val="0"/>
      <w:marRight w:val="0"/>
      <w:marTop w:val="0"/>
      <w:marBottom w:val="0"/>
      <w:divBdr>
        <w:top w:val="none" w:sz="0" w:space="0" w:color="auto"/>
        <w:left w:val="none" w:sz="0" w:space="0" w:color="auto"/>
        <w:bottom w:val="none" w:sz="0" w:space="0" w:color="auto"/>
        <w:right w:val="none" w:sz="0" w:space="0" w:color="auto"/>
      </w:divBdr>
    </w:div>
    <w:div w:id="16421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9B9C-B514-41E1-A3B6-B48CD930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1070</Words>
  <Characters>6100</Characters>
  <Application>Microsoft Office Word</Application>
  <DocSecurity>0</DocSecurity>
  <Lines>50</Lines>
  <Paragraphs>14</Paragraphs>
  <ScaleCrop>false</ScaleCrop>
  <Company>Microsoft</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任青钺</cp:lastModifiedBy>
  <cp:revision>26</cp:revision>
  <cp:lastPrinted>2019-11-28T01:37:00Z</cp:lastPrinted>
  <dcterms:created xsi:type="dcterms:W3CDTF">2021-02-02T07:43:00Z</dcterms:created>
  <dcterms:modified xsi:type="dcterms:W3CDTF">2021-02-02T07:56:00Z</dcterms:modified>
</cp:coreProperties>
</file>