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56" w:rsidRDefault="00213029" w:rsidP="00213029">
      <w:pPr>
        <w:spacing w:line="500" w:lineRule="exact"/>
        <w:ind w:right="640" w:firstLineChars="200" w:firstLine="600"/>
        <w:jc w:val="left"/>
        <w:rPr>
          <w:ins w:id="0" w:author="文秘(办公室制作文件)" w:date="2018-06-29T10:14:00Z"/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附件1 </w:t>
      </w:r>
    </w:p>
    <w:p w:rsidR="00213029" w:rsidRDefault="00213029" w:rsidP="00EC2956">
      <w:pPr>
        <w:spacing w:line="500" w:lineRule="exact"/>
        <w:ind w:right="640" w:firstLineChars="200" w:firstLine="600"/>
        <w:jc w:val="center"/>
        <w:rPr>
          <w:rFonts w:ascii="仿宋_GB2312" w:eastAsia="仿宋_GB2312"/>
          <w:sz w:val="30"/>
          <w:szCs w:val="30"/>
        </w:rPr>
        <w:pPrChange w:id="1" w:author="文秘(办公室制作文件)" w:date="2018-06-29T10:15:00Z">
          <w:pPr>
            <w:spacing w:line="500" w:lineRule="exact"/>
            <w:ind w:right="640" w:firstLineChars="200" w:firstLine="600"/>
            <w:jc w:val="left"/>
          </w:pPr>
        </w:pPrChange>
      </w:pPr>
      <w:r>
        <w:rPr>
          <w:rFonts w:ascii="仿宋_GB2312" w:eastAsia="仿宋_GB2312" w:hint="eastAsia"/>
          <w:sz w:val="30"/>
          <w:szCs w:val="30"/>
        </w:rPr>
        <w:t>联合检查计划表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  <w:tblPrChange w:id="2" w:author="文秘(办公室制作文件)" w:date="2018-06-29T10:14:00Z">
          <w:tblPr>
            <w:tblStyle w:val="a5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959"/>
        <w:gridCol w:w="850"/>
        <w:gridCol w:w="1418"/>
        <w:gridCol w:w="1701"/>
        <w:gridCol w:w="1701"/>
        <w:gridCol w:w="3260"/>
        <w:gridCol w:w="2039"/>
        <w:tblGridChange w:id="3">
          <w:tblGrid>
            <w:gridCol w:w="959"/>
            <w:gridCol w:w="850"/>
            <w:gridCol w:w="1418"/>
            <w:gridCol w:w="1701"/>
            <w:gridCol w:w="1701"/>
            <w:gridCol w:w="3260"/>
            <w:gridCol w:w="2977"/>
          </w:tblGrid>
        </w:tblGridChange>
      </w:tblGrid>
      <w:tr w:rsidR="00213029" w:rsidRPr="009C05A6" w:rsidTr="00EC2956">
        <w:trPr>
          <w:jc w:val="center"/>
          <w:trPrChange w:id="4" w:author="文秘(办公室制作文件)" w:date="2018-06-29T10:14:00Z">
            <w:trPr>
              <w:jc w:val="center"/>
            </w:trPr>
          </w:trPrChange>
        </w:trPr>
        <w:tc>
          <w:tcPr>
            <w:tcW w:w="959" w:type="dxa"/>
            <w:vAlign w:val="center"/>
            <w:tcPrChange w:id="5" w:author="文秘(办公室制作文件)" w:date="2018-06-29T10:14:00Z">
              <w:tcPr>
                <w:tcW w:w="959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  <w:sz w:val="28"/>
                <w:szCs w:val="28"/>
              </w:rPr>
              <w:pPrChange w:id="6" w:author="文秘(办公室制作文件)" w:date="2018-06-29T10:14:00Z">
                <w:pPr/>
              </w:pPrChange>
            </w:pPr>
            <w:r w:rsidRPr="009C05A6">
              <w:rPr>
                <w:rFonts w:eastAsia="仿宋_GB2312"/>
                <w:sz w:val="28"/>
                <w:szCs w:val="28"/>
              </w:rPr>
              <w:t>省份</w:t>
            </w:r>
          </w:p>
        </w:tc>
        <w:tc>
          <w:tcPr>
            <w:tcW w:w="850" w:type="dxa"/>
            <w:vAlign w:val="center"/>
            <w:tcPrChange w:id="7" w:author="文秘(办公室制作文件)" w:date="2018-06-29T10:14:00Z">
              <w:tcPr>
                <w:tcW w:w="850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  <w:sz w:val="28"/>
                <w:szCs w:val="28"/>
              </w:rPr>
              <w:pPrChange w:id="8" w:author="文秘(办公室制作文件)" w:date="2018-06-29T10:14:00Z">
                <w:pPr/>
              </w:pPrChange>
            </w:pPr>
            <w:r w:rsidRPr="009C05A6">
              <w:rPr>
                <w:rFonts w:eastAsia="仿宋_GB2312"/>
                <w:sz w:val="28"/>
                <w:szCs w:val="28"/>
              </w:rPr>
              <w:t>城市</w:t>
            </w:r>
          </w:p>
        </w:tc>
        <w:tc>
          <w:tcPr>
            <w:tcW w:w="1418" w:type="dxa"/>
            <w:vAlign w:val="center"/>
            <w:tcPrChange w:id="9" w:author="文秘(办公室制作文件)" w:date="2018-06-29T10:14:00Z">
              <w:tcPr>
                <w:tcW w:w="1418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  <w:sz w:val="28"/>
                <w:szCs w:val="28"/>
              </w:rPr>
              <w:pPrChange w:id="10" w:author="文秘(办公室制作文件)" w:date="2018-06-29T10:14:00Z">
                <w:pPr/>
              </w:pPrChange>
            </w:pPr>
            <w:r w:rsidRPr="009C05A6">
              <w:rPr>
                <w:rFonts w:eastAsia="仿宋_GB2312"/>
                <w:sz w:val="28"/>
                <w:szCs w:val="28"/>
              </w:rPr>
              <w:t>点位</w:t>
            </w:r>
          </w:p>
        </w:tc>
        <w:tc>
          <w:tcPr>
            <w:tcW w:w="1701" w:type="dxa"/>
            <w:vAlign w:val="center"/>
            <w:tcPrChange w:id="11" w:author="文秘(办公室制作文件)" w:date="2018-06-29T10:14:00Z">
              <w:tcPr>
                <w:tcW w:w="1701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  <w:sz w:val="28"/>
                <w:szCs w:val="28"/>
              </w:rPr>
              <w:pPrChange w:id="12" w:author="文秘(办公室制作文件)" w:date="2018-06-29T10:14:00Z">
                <w:pPr/>
              </w:pPrChange>
            </w:pPr>
            <w:r w:rsidRPr="009C05A6">
              <w:rPr>
                <w:rFonts w:eastAsia="仿宋_GB2312"/>
                <w:sz w:val="28"/>
                <w:szCs w:val="28"/>
              </w:rPr>
              <w:t>运维公司</w:t>
            </w:r>
          </w:p>
        </w:tc>
        <w:tc>
          <w:tcPr>
            <w:tcW w:w="1701" w:type="dxa"/>
            <w:vAlign w:val="center"/>
            <w:tcPrChange w:id="13" w:author="文秘(办公室制作文件)" w:date="2018-06-29T10:14:00Z">
              <w:tcPr>
                <w:tcW w:w="1701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  <w:sz w:val="28"/>
                <w:szCs w:val="28"/>
              </w:rPr>
              <w:pPrChange w:id="14" w:author="文秘(办公室制作文件)" w:date="2018-06-29T10:14:00Z">
                <w:pPr/>
              </w:pPrChange>
            </w:pPr>
            <w:r w:rsidRPr="009C05A6">
              <w:rPr>
                <w:rFonts w:eastAsia="仿宋_GB2312"/>
                <w:sz w:val="28"/>
                <w:szCs w:val="28"/>
              </w:rPr>
              <w:t>检查公司</w:t>
            </w:r>
          </w:p>
        </w:tc>
        <w:tc>
          <w:tcPr>
            <w:tcW w:w="3260" w:type="dxa"/>
            <w:vAlign w:val="center"/>
            <w:tcPrChange w:id="15" w:author="文秘(办公室制作文件)" w:date="2018-06-29T10:14:00Z">
              <w:tcPr>
                <w:tcW w:w="3260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  <w:sz w:val="28"/>
                <w:szCs w:val="28"/>
              </w:rPr>
              <w:pPrChange w:id="16" w:author="文秘(办公室制作文件)" w:date="2018-06-29T10:14:00Z">
                <w:pPr/>
              </w:pPrChange>
            </w:pPr>
            <w:r>
              <w:rPr>
                <w:rFonts w:eastAsia="仿宋_GB2312" w:hint="eastAsia"/>
                <w:sz w:val="28"/>
                <w:szCs w:val="28"/>
              </w:rPr>
              <w:t>检查重点</w:t>
            </w:r>
          </w:p>
        </w:tc>
        <w:tc>
          <w:tcPr>
            <w:tcW w:w="2039" w:type="dxa"/>
            <w:vAlign w:val="center"/>
            <w:tcPrChange w:id="17" w:author="文秘(办公室制作文件)" w:date="2018-06-29T10:14:00Z">
              <w:tcPr>
                <w:tcW w:w="2977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  <w:sz w:val="28"/>
                <w:szCs w:val="28"/>
              </w:rPr>
              <w:pPrChange w:id="18" w:author="文秘(办公室制作文件)" w:date="2018-06-29T10:14:00Z">
                <w:pPr/>
              </w:pPrChange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213029" w:rsidRPr="009C05A6" w:rsidTr="00EC2956">
        <w:trPr>
          <w:trHeight w:val="548"/>
          <w:jc w:val="center"/>
          <w:trPrChange w:id="19" w:author="文秘(办公室制作文件)" w:date="2018-06-29T10:14:00Z">
            <w:trPr>
              <w:trHeight w:val="548"/>
              <w:jc w:val="center"/>
            </w:trPr>
          </w:trPrChange>
        </w:trPr>
        <w:tc>
          <w:tcPr>
            <w:tcW w:w="959" w:type="dxa"/>
            <w:vAlign w:val="center"/>
            <w:tcPrChange w:id="20" w:author="文秘(办公室制作文件)" w:date="2018-06-29T10:14:00Z">
              <w:tcPr>
                <w:tcW w:w="959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</w:rPr>
              <w:pPrChange w:id="21" w:author="文秘(办公室制作文件)" w:date="2018-06-29T10:14:00Z">
                <w:pPr/>
              </w:pPrChange>
            </w:pPr>
          </w:p>
        </w:tc>
        <w:tc>
          <w:tcPr>
            <w:tcW w:w="850" w:type="dxa"/>
            <w:vAlign w:val="center"/>
            <w:tcPrChange w:id="22" w:author="文秘(办公室制作文件)" w:date="2018-06-29T10:14:00Z">
              <w:tcPr>
                <w:tcW w:w="850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</w:rPr>
              <w:pPrChange w:id="23" w:author="文秘(办公室制作文件)" w:date="2018-06-29T10:14:00Z">
                <w:pPr/>
              </w:pPrChange>
            </w:pPr>
          </w:p>
        </w:tc>
        <w:tc>
          <w:tcPr>
            <w:tcW w:w="1418" w:type="dxa"/>
            <w:vAlign w:val="center"/>
            <w:tcPrChange w:id="24" w:author="文秘(办公室制作文件)" w:date="2018-06-29T10:14:00Z">
              <w:tcPr>
                <w:tcW w:w="1418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</w:rPr>
              <w:pPrChange w:id="25" w:author="文秘(办公室制作文件)" w:date="2018-06-29T10:14:00Z">
                <w:pPr/>
              </w:pPrChange>
            </w:pPr>
          </w:p>
        </w:tc>
        <w:tc>
          <w:tcPr>
            <w:tcW w:w="1701" w:type="dxa"/>
            <w:vAlign w:val="center"/>
            <w:tcPrChange w:id="26" w:author="文秘(办公室制作文件)" w:date="2018-06-29T10:14:00Z">
              <w:tcPr>
                <w:tcW w:w="1701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</w:rPr>
              <w:pPrChange w:id="27" w:author="文秘(办公室制作文件)" w:date="2018-06-29T10:14:00Z">
                <w:pPr/>
              </w:pPrChange>
            </w:pPr>
          </w:p>
        </w:tc>
        <w:tc>
          <w:tcPr>
            <w:tcW w:w="1701" w:type="dxa"/>
            <w:vAlign w:val="center"/>
            <w:tcPrChange w:id="28" w:author="文秘(办公室制作文件)" w:date="2018-06-29T10:14:00Z">
              <w:tcPr>
                <w:tcW w:w="1701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</w:rPr>
              <w:pPrChange w:id="29" w:author="文秘(办公室制作文件)" w:date="2018-06-29T10:14:00Z">
                <w:pPr/>
              </w:pPrChange>
            </w:pPr>
          </w:p>
        </w:tc>
        <w:tc>
          <w:tcPr>
            <w:tcW w:w="3260" w:type="dxa"/>
            <w:vAlign w:val="center"/>
            <w:tcPrChange w:id="30" w:author="文秘(办公室制作文件)" w:date="2018-06-29T10:14:00Z">
              <w:tcPr>
                <w:tcW w:w="3260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</w:rPr>
              <w:pPrChange w:id="31" w:author="文秘(办公室制作文件)" w:date="2018-06-29T10:14:00Z">
                <w:pPr/>
              </w:pPrChange>
            </w:pPr>
          </w:p>
        </w:tc>
        <w:tc>
          <w:tcPr>
            <w:tcW w:w="2039" w:type="dxa"/>
            <w:vAlign w:val="center"/>
            <w:tcPrChange w:id="32" w:author="文秘(办公室制作文件)" w:date="2018-06-29T10:14:00Z">
              <w:tcPr>
                <w:tcW w:w="2977" w:type="dxa"/>
              </w:tcPr>
            </w:tcPrChange>
          </w:tcPr>
          <w:p w:rsidR="00213029" w:rsidRPr="009C05A6" w:rsidRDefault="00213029" w:rsidP="00EC2956">
            <w:pPr>
              <w:jc w:val="center"/>
              <w:rPr>
                <w:rFonts w:eastAsia="仿宋_GB2312"/>
              </w:rPr>
              <w:pPrChange w:id="33" w:author="文秘(办公室制作文件)" w:date="2018-06-29T10:14:00Z">
                <w:pPr/>
              </w:pPrChange>
            </w:pPr>
          </w:p>
        </w:tc>
      </w:tr>
    </w:tbl>
    <w:p w:rsidR="00F70342" w:rsidRDefault="00F70342"/>
    <w:sectPr w:rsidR="00F70342" w:rsidSect="002130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DE" w:rsidRDefault="001B3BDE" w:rsidP="00213029">
      <w:r>
        <w:separator/>
      </w:r>
    </w:p>
  </w:endnote>
  <w:endnote w:type="continuationSeparator" w:id="0">
    <w:p w:rsidR="001B3BDE" w:rsidRDefault="001B3BDE" w:rsidP="0021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DE" w:rsidRDefault="001B3BDE" w:rsidP="00213029">
      <w:r>
        <w:separator/>
      </w:r>
    </w:p>
  </w:footnote>
  <w:footnote w:type="continuationSeparator" w:id="0">
    <w:p w:rsidR="001B3BDE" w:rsidRDefault="001B3BDE" w:rsidP="0021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382"/>
    <w:rsid w:val="00184172"/>
    <w:rsid w:val="001B3BDE"/>
    <w:rsid w:val="00213029"/>
    <w:rsid w:val="003613F5"/>
    <w:rsid w:val="00660382"/>
    <w:rsid w:val="00734293"/>
    <w:rsid w:val="007E06B1"/>
    <w:rsid w:val="00A13696"/>
    <w:rsid w:val="00C06958"/>
    <w:rsid w:val="00C06F52"/>
    <w:rsid w:val="00C1585A"/>
    <w:rsid w:val="00CE20C8"/>
    <w:rsid w:val="00DE29C6"/>
    <w:rsid w:val="00E95704"/>
    <w:rsid w:val="00EC2956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0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029"/>
    <w:rPr>
      <w:sz w:val="18"/>
      <w:szCs w:val="18"/>
    </w:rPr>
  </w:style>
  <w:style w:type="table" w:styleId="a5">
    <w:name w:val="Table Grid"/>
    <w:basedOn w:val="a1"/>
    <w:uiPriority w:val="59"/>
    <w:rsid w:val="002130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C29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295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43</Characters>
  <Application>Microsoft Office Word</Application>
  <DocSecurity>0</DocSecurity>
  <Lines>1</Lines>
  <Paragraphs>1</Paragraphs>
  <ScaleCrop>false</ScaleCrop>
  <Company>china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4</cp:revision>
  <dcterms:created xsi:type="dcterms:W3CDTF">2018-06-28T01:17:00Z</dcterms:created>
  <dcterms:modified xsi:type="dcterms:W3CDTF">2018-06-29T02:14:00Z</dcterms:modified>
</cp:coreProperties>
</file>