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69" w:rsidRDefault="001C3960" w:rsidP="001C3960">
      <w:pPr>
        <w:spacing w:line="500" w:lineRule="exact"/>
        <w:ind w:right="640"/>
        <w:jc w:val="left"/>
        <w:rPr>
          <w:ins w:id="0" w:author="文秘(办公室制作文件)" w:date="2018-06-29T10:15:00Z"/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附件2 </w:t>
      </w:r>
    </w:p>
    <w:p w:rsidR="001C3960" w:rsidRPr="00E709EF" w:rsidRDefault="001C3960" w:rsidP="00A46A4C">
      <w:pPr>
        <w:spacing w:line="500" w:lineRule="exact"/>
        <w:ind w:right="64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检查报告格式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1336"/>
        <w:gridCol w:w="1336"/>
        <w:gridCol w:w="1336"/>
        <w:gridCol w:w="2788"/>
        <w:gridCol w:w="1843"/>
        <w:gridCol w:w="1754"/>
        <w:gridCol w:w="1336"/>
      </w:tblGrid>
      <w:tr w:rsidR="001C3960" w:rsidRPr="009C05A6" w:rsidTr="00A46A4C">
        <w:trPr>
          <w:jc w:val="center"/>
        </w:trPr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省份</w:t>
            </w: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城市</w:t>
            </w: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点位</w:t>
            </w: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检查时间</w:t>
            </w: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运维公司</w:t>
            </w: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检查公司</w:t>
            </w:r>
          </w:p>
        </w:tc>
        <w:tc>
          <w:tcPr>
            <w:tcW w:w="2788" w:type="dxa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问题分类</w:t>
            </w:r>
          </w:p>
        </w:tc>
        <w:tc>
          <w:tcPr>
            <w:tcW w:w="1843" w:type="dxa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问题条目</w:t>
            </w:r>
          </w:p>
        </w:tc>
        <w:tc>
          <w:tcPr>
            <w:tcW w:w="1754" w:type="dxa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问题描述</w:t>
            </w: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C05A6">
              <w:rPr>
                <w:rFonts w:eastAsia="仿宋_GB2312"/>
                <w:sz w:val="28"/>
                <w:szCs w:val="28"/>
              </w:rPr>
              <w:t>其他问题</w:t>
            </w:r>
          </w:p>
        </w:tc>
      </w:tr>
      <w:tr w:rsidR="001C3960" w:rsidRPr="009C05A6" w:rsidTr="00A46A4C">
        <w:trPr>
          <w:trHeight w:val="645"/>
          <w:jc w:val="center"/>
        </w:trPr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  <w:tc>
          <w:tcPr>
            <w:tcW w:w="2788" w:type="dxa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  <w:tc>
          <w:tcPr>
            <w:tcW w:w="1754" w:type="dxa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vAlign w:val="center"/>
          </w:tcPr>
          <w:p w:rsidR="001C3960" w:rsidRPr="009C05A6" w:rsidRDefault="001C3960" w:rsidP="00A46A4C">
            <w:pPr>
              <w:jc w:val="center"/>
              <w:rPr>
                <w:rFonts w:eastAsia="仿宋_GB2312"/>
              </w:rPr>
            </w:pPr>
          </w:p>
        </w:tc>
      </w:tr>
    </w:tbl>
    <w:p w:rsidR="00F70342" w:rsidRDefault="00F70342"/>
    <w:sectPr w:rsidR="00F70342" w:rsidSect="001C39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C8" w:rsidRDefault="00B433C8" w:rsidP="001C3960">
      <w:r>
        <w:separator/>
      </w:r>
    </w:p>
  </w:endnote>
  <w:endnote w:type="continuationSeparator" w:id="0">
    <w:p w:rsidR="00B433C8" w:rsidRDefault="00B433C8" w:rsidP="001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C8" w:rsidRDefault="00B433C8" w:rsidP="001C3960">
      <w:r>
        <w:separator/>
      </w:r>
    </w:p>
  </w:footnote>
  <w:footnote w:type="continuationSeparator" w:id="0">
    <w:p w:rsidR="00B433C8" w:rsidRDefault="00B433C8" w:rsidP="001C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01C"/>
    <w:rsid w:val="000409B7"/>
    <w:rsid w:val="00184172"/>
    <w:rsid w:val="001C3960"/>
    <w:rsid w:val="0023401C"/>
    <w:rsid w:val="003613F5"/>
    <w:rsid w:val="00567CFB"/>
    <w:rsid w:val="007E06B1"/>
    <w:rsid w:val="00A13696"/>
    <w:rsid w:val="00A46A4C"/>
    <w:rsid w:val="00B433C8"/>
    <w:rsid w:val="00C06958"/>
    <w:rsid w:val="00C06F52"/>
    <w:rsid w:val="00C1585A"/>
    <w:rsid w:val="00DE29C6"/>
    <w:rsid w:val="00E95704"/>
    <w:rsid w:val="00EF1869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960"/>
    <w:rPr>
      <w:sz w:val="18"/>
      <w:szCs w:val="18"/>
    </w:rPr>
  </w:style>
  <w:style w:type="table" w:styleId="a5">
    <w:name w:val="Table Grid"/>
    <w:basedOn w:val="a1"/>
    <w:uiPriority w:val="59"/>
    <w:rsid w:val="001C39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F18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86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师耀龙(拟稿人校对)</cp:lastModifiedBy>
  <cp:revision>4</cp:revision>
  <dcterms:created xsi:type="dcterms:W3CDTF">2018-06-28T01:21:00Z</dcterms:created>
  <dcterms:modified xsi:type="dcterms:W3CDTF">2018-06-29T06:59:00Z</dcterms:modified>
</cp:coreProperties>
</file>